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3BA7" w14:textId="77777777" w:rsidR="00E948C5" w:rsidRPr="00880A90" w:rsidRDefault="00E948C5" w:rsidP="00794A59">
      <w:pPr>
        <w:jc w:val="center"/>
        <w:rPr>
          <w:b/>
          <w:sz w:val="20"/>
          <w:szCs w:val="20"/>
        </w:rPr>
      </w:pPr>
    </w:p>
    <w:p w14:paraId="7C2E44A4" w14:textId="77777777" w:rsidR="00D801FE" w:rsidRPr="00880A90" w:rsidRDefault="00794A59" w:rsidP="00794A59">
      <w:pPr>
        <w:jc w:val="center"/>
        <w:rPr>
          <w:b/>
          <w:sz w:val="20"/>
          <w:szCs w:val="20"/>
        </w:rPr>
      </w:pPr>
      <w:r w:rsidRPr="00880A90">
        <w:rPr>
          <w:b/>
          <w:sz w:val="20"/>
          <w:szCs w:val="20"/>
        </w:rPr>
        <w:t xml:space="preserve">Joint Research Management Office </w:t>
      </w:r>
    </w:p>
    <w:p w14:paraId="160C32A7" w14:textId="77777777" w:rsidR="00794A59" w:rsidRPr="00880A90" w:rsidRDefault="00BA469A" w:rsidP="00794A59">
      <w:pPr>
        <w:jc w:val="center"/>
        <w:rPr>
          <w:b/>
          <w:i/>
          <w:sz w:val="20"/>
          <w:szCs w:val="20"/>
        </w:rPr>
      </w:pPr>
      <w:r w:rsidRPr="00880A90">
        <w:rPr>
          <w:b/>
          <w:i/>
          <w:sz w:val="20"/>
          <w:szCs w:val="20"/>
        </w:rPr>
        <w:t>Investigator Site File</w:t>
      </w:r>
      <w:r w:rsidR="001C47AC" w:rsidRPr="00880A90">
        <w:rPr>
          <w:b/>
          <w:i/>
          <w:sz w:val="20"/>
          <w:szCs w:val="20"/>
        </w:rPr>
        <w:t xml:space="preserve"> </w:t>
      </w:r>
      <w:r w:rsidR="00D801FE" w:rsidRPr="00880A90">
        <w:rPr>
          <w:b/>
          <w:i/>
          <w:sz w:val="20"/>
          <w:szCs w:val="20"/>
        </w:rPr>
        <w:t xml:space="preserve">(ISF) </w:t>
      </w:r>
      <w:r w:rsidR="00794A59" w:rsidRPr="00880A90">
        <w:rPr>
          <w:b/>
          <w:i/>
          <w:sz w:val="20"/>
          <w:szCs w:val="20"/>
        </w:rPr>
        <w:t>Monitoring Form</w:t>
      </w:r>
    </w:p>
    <w:p w14:paraId="6CFFF9DF" w14:textId="77777777" w:rsidR="00E948C5" w:rsidRPr="00880A90" w:rsidRDefault="00E948C5" w:rsidP="00794A59">
      <w:pPr>
        <w:jc w:val="center"/>
        <w:rPr>
          <w:b/>
          <w:sz w:val="20"/>
          <w:szCs w:val="20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6"/>
        <w:gridCol w:w="7480"/>
      </w:tblGrid>
      <w:tr w:rsidR="00F30694" w:rsidRPr="00880A90" w14:paraId="328CF338" w14:textId="77777777" w:rsidTr="00EC7035">
        <w:trPr>
          <w:jc w:val="center"/>
        </w:trPr>
        <w:tc>
          <w:tcPr>
            <w:tcW w:w="15026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3321CB9C" w14:textId="77777777" w:rsidR="00F30694" w:rsidRPr="00880A90" w:rsidRDefault="00F30694" w:rsidP="00F30694">
            <w:pPr>
              <w:numPr>
                <w:ilvl w:val="0"/>
                <w:numId w:val="23"/>
              </w:numPr>
              <w:ind w:left="317" w:hanging="284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GENERAL INFORMATION</w:t>
            </w:r>
          </w:p>
        </w:tc>
      </w:tr>
      <w:tr w:rsidR="00F30694" w:rsidRPr="00880A90" w14:paraId="2BCB2221" w14:textId="77777777" w:rsidTr="00EC7035">
        <w:trPr>
          <w:trHeight w:val="308"/>
          <w:jc w:val="center"/>
        </w:trPr>
        <w:tc>
          <w:tcPr>
            <w:tcW w:w="7546" w:type="dxa"/>
            <w:shd w:val="clear" w:color="auto" w:fill="BFBFBF"/>
          </w:tcPr>
          <w:p w14:paraId="645B7320" w14:textId="77777777" w:rsidR="00F30694" w:rsidRPr="00880A90" w:rsidRDefault="00F30694" w:rsidP="00EC7035">
            <w:pPr>
              <w:ind w:left="33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Study Title:</w:t>
            </w:r>
          </w:p>
        </w:tc>
        <w:tc>
          <w:tcPr>
            <w:tcW w:w="7480" w:type="dxa"/>
            <w:shd w:val="clear" w:color="auto" w:fill="BFBFBF"/>
          </w:tcPr>
          <w:p w14:paraId="235C6CEA" w14:textId="77777777" w:rsidR="00F30694" w:rsidRPr="00880A90" w:rsidRDefault="00F30694" w:rsidP="00EC7035">
            <w:pPr>
              <w:ind w:left="33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Sponsor:</w:t>
            </w:r>
          </w:p>
        </w:tc>
      </w:tr>
      <w:tr w:rsidR="00F30694" w:rsidRPr="00880A90" w14:paraId="4891C910" w14:textId="77777777" w:rsidTr="00EC7035">
        <w:trPr>
          <w:trHeight w:val="308"/>
          <w:jc w:val="center"/>
        </w:trPr>
        <w:tc>
          <w:tcPr>
            <w:tcW w:w="7546" w:type="dxa"/>
            <w:shd w:val="clear" w:color="auto" w:fill="BFBFBF"/>
          </w:tcPr>
          <w:p w14:paraId="2AE90CA7" w14:textId="77777777" w:rsidR="00F30694" w:rsidRPr="00880A90" w:rsidRDefault="00F30694" w:rsidP="00D95395">
            <w:pPr>
              <w:ind w:left="33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 xml:space="preserve">Study </w:t>
            </w:r>
            <w:r w:rsidR="00D95395" w:rsidRPr="00880A90">
              <w:rPr>
                <w:b/>
                <w:sz w:val="20"/>
                <w:szCs w:val="20"/>
              </w:rPr>
              <w:t xml:space="preserve">IRAS </w:t>
            </w:r>
            <w:r w:rsidRPr="00880A90">
              <w:rPr>
                <w:b/>
                <w:sz w:val="20"/>
                <w:szCs w:val="20"/>
              </w:rPr>
              <w:t>number:</w:t>
            </w:r>
          </w:p>
        </w:tc>
        <w:tc>
          <w:tcPr>
            <w:tcW w:w="7480" w:type="dxa"/>
            <w:shd w:val="clear" w:color="auto" w:fill="BFBFBF"/>
          </w:tcPr>
          <w:p w14:paraId="49973324" w14:textId="77777777" w:rsidR="00F30694" w:rsidRPr="00880A90" w:rsidRDefault="00F30694" w:rsidP="00EC7035">
            <w:pPr>
              <w:ind w:left="33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C</w:t>
            </w:r>
            <w:r w:rsidR="00903545" w:rsidRPr="00880A90">
              <w:rPr>
                <w:b/>
                <w:sz w:val="20"/>
                <w:szCs w:val="20"/>
              </w:rPr>
              <w:t xml:space="preserve">hief </w:t>
            </w:r>
            <w:r w:rsidRPr="00880A90">
              <w:rPr>
                <w:b/>
                <w:sz w:val="20"/>
                <w:szCs w:val="20"/>
              </w:rPr>
              <w:t>I</w:t>
            </w:r>
            <w:r w:rsidR="00903545" w:rsidRPr="00880A90">
              <w:rPr>
                <w:b/>
                <w:sz w:val="20"/>
                <w:szCs w:val="20"/>
              </w:rPr>
              <w:t>nvestigator (CI)</w:t>
            </w:r>
            <w:r w:rsidRPr="00880A90">
              <w:rPr>
                <w:b/>
                <w:sz w:val="20"/>
                <w:szCs w:val="20"/>
              </w:rPr>
              <w:t>:</w:t>
            </w:r>
          </w:p>
        </w:tc>
      </w:tr>
      <w:tr w:rsidR="009827F2" w:rsidRPr="00880A90" w14:paraId="52DBD9B5" w14:textId="77777777" w:rsidTr="00D10C8B">
        <w:trPr>
          <w:jc w:val="center"/>
        </w:trPr>
        <w:tc>
          <w:tcPr>
            <w:tcW w:w="7546" w:type="dxa"/>
            <w:shd w:val="clear" w:color="auto" w:fill="auto"/>
          </w:tcPr>
          <w:p w14:paraId="1BDB549D" w14:textId="77777777" w:rsidR="009827F2" w:rsidRPr="00880A90" w:rsidRDefault="009827F2" w:rsidP="002C36AC">
            <w:pPr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Site:</w:t>
            </w:r>
          </w:p>
        </w:tc>
        <w:tc>
          <w:tcPr>
            <w:tcW w:w="7480" w:type="dxa"/>
            <w:shd w:val="clear" w:color="auto" w:fill="auto"/>
          </w:tcPr>
          <w:p w14:paraId="4849D0CB" w14:textId="77777777" w:rsidR="009827F2" w:rsidRPr="00880A90" w:rsidRDefault="009827F2" w:rsidP="002C36AC">
            <w:pPr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Site number:</w:t>
            </w:r>
          </w:p>
        </w:tc>
      </w:tr>
      <w:tr w:rsidR="009827F2" w:rsidRPr="00880A90" w14:paraId="7B5CD2AE" w14:textId="77777777" w:rsidTr="00D10C8B">
        <w:trPr>
          <w:jc w:val="center"/>
        </w:trPr>
        <w:tc>
          <w:tcPr>
            <w:tcW w:w="7546" w:type="dxa"/>
            <w:shd w:val="clear" w:color="auto" w:fill="auto"/>
          </w:tcPr>
          <w:p w14:paraId="573BC60D" w14:textId="77777777" w:rsidR="009827F2" w:rsidRPr="00880A90" w:rsidRDefault="009827F2" w:rsidP="00990912">
            <w:pPr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PI:</w:t>
            </w:r>
          </w:p>
        </w:tc>
        <w:tc>
          <w:tcPr>
            <w:tcW w:w="7480" w:type="dxa"/>
            <w:shd w:val="clear" w:color="auto" w:fill="auto"/>
          </w:tcPr>
          <w:p w14:paraId="2B29BDA3" w14:textId="77777777" w:rsidR="009827F2" w:rsidRPr="00880A90" w:rsidRDefault="009827F2" w:rsidP="00990912">
            <w:pPr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Date of visit: </w:t>
            </w:r>
          </w:p>
        </w:tc>
      </w:tr>
      <w:tr w:rsidR="009827F2" w:rsidRPr="00880A90" w14:paraId="513DCC21" w14:textId="77777777" w:rsidTr="00D10C8B">
        <w:trPr>
          <w:jc w:val="center"/>
        </w:trPr>
        <w:tc>
          <w:tcPr>
            <w:tcW w:w="7546" w:type="dxa"/>
            <w:shd w:val="clear" w:color="auto" w:fill="auto"/>
          </w:tcPr>
          <w:p w14:paraId="330B4D74" w14:textId="77777777" w:rsidR="009827F2" w:rsidRPr="00880A90" w:rsidRDefault="009827F2" w:rsidP="00990912">
            <w:pPr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Study coordinator:</w:t>
            </w:r>
          </w:p>
        </w:tc>
        <w:tc>
          <w:tcPr>
            <w:tcW w:w="7480" w:type="dxa"/>
            <w:shd w:val="clear" w:color="auto" w:fill="auto"/>
          </w:tcPr>
          <w:p w14:paraId="53A738E0" w14:textId="770A48FC" w:rsidR="009827F2" w:rsidRPr="00880A90" w:rsidRDefault="009827F2" w:rsidP="00990912">
            <w:pPr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Type of visit (</w:t>
            </w:r>
            <w:r w:rsidR="00A12785" w:rsidRPr="00880A90">
              <w:rPr>
                <w:sz w:val="20"/>
                <w:szCs w:val="20"/>
              </w:rPr>
              <w:t>i.e.,</w:t>
            </w:r>
            <w:r w:rsidRPr="00880A90">
              <w:rPr>
                <w:sz w:val="20"/>
                <w:szCs w:val="20"/>
              </w:rPr>
              <w:t xml:space="preserve"> visit no., C</w:t>
            </w:r>
            <w:r w:rsidR="00903545" w:rsidRPr="00880A90">
              <w:rPr>
                <w:sz w:val="20"/>
                <w:szCs w:val="20"/>
              </w:rPr>
              <w:t xml:space="preserve">lose </w:t>
            </w:r>
            <w:r w:rsidRPr="00880A90">
              <w:rPr>
                <w:sz w:val="20"/>
                <w:szCs w:val="20"/>
              </w:rPr>
              <w:t>O</w:t>
            </w:r>
            <w:r w:rsidR="00903545" w:rsidRPr="00880A90">
              <w:rPr>
                <w:sz w:val="20"/>
                <w:szCs w:val="20"/>
              </w:rPr>
              <w:t xml:space="preserve">ut </w:t>
            </w:r>
            <w:r w:rsidRPr="00880A90">
              <w:rPr>
                <w:sz w:val="20"/>
                <w:szCs w:val="20"/>
              </w:rPr>
              <w:t>V</w:t>
            </w:r>
            <w:r w:rsidR="00903545" w:rsidRPr="00880A90">
              <w:rPr>
                <w:sz w:val="20"/>
                <w:szCs w:val="20"/>
              </w:rPr>
              <w:t>isit (COV)</w:t>
            </w:r>
            <w:r w:rsidRPr="00880A90">
              <w:rPr>
                <w:sz w:val="20"/>
                <w:szCs w:val="20"/>
              </w:rPr>
              <w:t>):</w:t>
            </w:r>
          </w:p>
        </w:tc>
      </w:tr>
      <w:tr w:rsidR="009827F2" w:rsidRPr="00880A90" w14:paraId="2FB34BCE" w14:textId="77777777" w:rsidTr="00D10C8B">
        <w:trPr>
          <w:jc w:val="center"/>
        </w:trPr>
        <w:tc>
          <w:tcPr>
            <w:tcW w:w="7546" w:type="dxa"/>
            <w:shd w:val="clear" w:color="auto" w:fill="auto"/>
          </w:tcPr>
          <w:p w14:paraId="4ACCF743" w14:textId="77777777" w:rsidR="009827F2" w:rsidRPr="00880A90" w:rsidRDefault="009827F2" w:rsidP="00990912">
            <w:pPr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Names of all study personnel met during this visit:</w:t>
            </w:r>
          </w:p>
        </w:tc>
        <w:tc>
          <w:tcPr>
            <w:tcW w:w="7480" w:type="dxa"/>
            <w:shd w:val="clear" w:color="auto" w:fill="auto"/>
          </w:tcPr>
          <w:p w14:paraId="3436A70C" w14:textId="77777777" w:rsidR="009827F2" w:rsidRPr="00880A90" w:rsidRDefault="009827F2" w:rsidP="00990912">
            <w:pPr>
              <w:jc w:val="left"/>
              <w:rPr>
                <w:sz w:val="20"/>
                <w:szCs w:val="20"/>
              </w:rPr>
            </w:pPr>
          </w:p>
        </w:tc>
      </w:tr>
      <w:tr w:rsidR="009827F2" w:rsidRPr="00880A90" w14:paraId="3FB01AFF" w14:textId="77777777" w:rsidTr="00D10C8B">
        <w:trPr>
          <w:jc w:val="center"/>
        </w:trPr>
        <w:tc>
          <w:tcPr>
            <w:tcW w:w="7546" w:type="dxa"/>
            <w:shd w:val="clear" w:color="auto" w:fill="auto"/>
          </w:tcPr>
          <w:p w14:paraId="0C6FEC84" w14:textId="77777777" w:rsidR="009827F2" w:rsidRPr="00880A90" w:rsidRDefault="009827F2" w:rsidP="00990912">
            <w:pPr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Locations and departments visited:</w:t>
            </w:r>
          </w:p>
        </w:tc>
        <w:tc>
          <w:tcPr>
            <w:tcW w:w="7480" w:type="dxa"/>
            <w:shd w:val="clear" w:color="auto" w:fill="auto"/>
          </w:tcPr>
          <w:p w14:paraId="3CD12CCA" w14:textId="77777777" w:rsidR="009827F2" w:rsidRPr="00880A90" w:rsidRDefault="009827F2" w:rsidP="00990912">
            <w:pPr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Name of the monitor: </w:t>
            </w:r>
          </w:p>
        </w:tc>
      </w:tr>
      <w:tr w:rsidR="009827F2" w:rsidRPr="00880A90" w14:paraId="3BF85B1B" w14:textId="77777777" w:rsidTr="00D10C8B">
        <w:trPr>
          <w:jc w:val="center"/>
        </w:trPr>
        <w:tc>
          <w:tcPr>
            <w:tcW w:w="7546" w:type="dxa"/>
            <w:tcBorders>
              <w:bottom w:val="single" w:sz="4" w:space="0" w:color="auto"/>
            </w:tcBorders>
            <w:shd w:val="clear" w:color="auto" w:fill="auto"/>
          </w:tcPr>
          <w:p w14:paraId="62088BC4" w14:textId="77777777" w:rsidR="009827F2" w:rsidRPr="00880A90" w:rsidRDefault="009827F2" w:rsidP="00990912">
            <w:pPr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Next scheduled visit date (refer to study monitoring plan):</w:t>
            </w:r>
          </w:p>
        </w:tc>
        <w:tc>
          <w:tcPr>
            <w:tcW w:w="7480" w:type="dxa"/>
            <w:tcBorders>
              <w:bottom w:val="single" w:sz="4" w:space="0" w:color="auto"/>
            </w:tcBorders>
            <w:shd w:val="clear" w:color="auto" w:fill="auto"/>
          </w:tcPr>
          <w:p w14:paraId="7CE6C3F4" w14:textId="77777777" w:rsidR="009827F2" w:rsidRPr="00880A90" w:rsidRDefault="009827F2" w:rsidP="00990912">
            <w:pPr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Risk level of this </w:t>
            </w:r>
            <w:r w:rsidR="002875A8" w:rsidRPr="00880A90">
              <w:rPr>
                <w:sz w:val="20"/>
                <w:szCs w:val="20"/>
              </w:rPr>
              <w:t>study</w:t>
            </w:r>
            <w:r w:rsidRPr="00880A90">
              <w:rPr>
                <w:sz w:val="20"/>
                <w:szCs w:val="20"/>
              </w:rPr>
              <w:t xml:space="preserve"> (as defined by the JRMO):</w:t>
            </w:r>
          </w:p>
        </w:tc>
      </w:tr>
      <w:tr w:rsidR="009827F2" w:rsidRPr="00880A90" w14:paraId="47F11BED" w14:textId="77777777" w:rsidTr="002C36AC">
        <w:trPr>
          <w:jc w:val="center"/>
        </w:trPr>
        <w:tc>
          <w:tcPr>
            <w:tcW w:w="15026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41CBF133" w14:textId="77777777" w:rsidR="009827F2" w:rsidRPr="00880A90" w:rsidRDefault="009827F2" w:rsidP="00990912">
            <w:pPr>
              <w:jc w:val="left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Summary of the Visit:</w:t>
            </w:r>
          </w:p>
        </w:tc>
      </w:tr>
      <w:tr w:rsidR="009827F2" w:rsidRPr="00880A90" w14:paraId="7B4B54FC" w14:textId="77777777" w:rsidTr="00D10C8B">
        <w:trPr>
          <w:jc w:val="center"/>
        </w:trPr>
        <w:tc>
          <w:tcPr>
            <w:tcW w:w="15026" w:type="dxa"/>
            <w:gridSpan w:val="2"/>
            <w:shd w:val="clear" w:color="auto" w:fill="auto"/>
          </w:tcPr>
          <w:p w14:paraId="07C92A3E" w14:textId="77777777" w:rsidR="009827F2" w:rsidRPr="00880A90" w:rsidRDefault="00D95395" w:rsidP="00990912">
            <w:pPr>
              <w:jc w:val="left"/>
              <w:rPr>
                <w:b/>
                <w:i/>
                <w:sz w:val="20"/>
                <w:szCs w:val="20"/>
              </w:rPr>
            </w:pPr>
            <w:r w:rsidRPr="00880A90">
              <w:rPr>
                <w:b/>
                <w:i/>
                <w:sz w:val="20"/>
                <w:szCs w:val="20"/>
              </w:rPr>
              <w:t>Please ensure a comment is inserted regarding meeting with PI.</w:t>
            </w:r>
          </w:p>
          <w:p w14:paraId="4B664984" w14:textId="77777777" w:rsidR="009827F2" w:rsidRPr="00880A90" w:rsidRDefault="009827F2" w:rsidP="00990912">
            <w:pPr>
              <w:jc w:val="left"/>
              <w:rPr>
                <w:b/>
                <w:sz w:val="20"/>
                <w:szCs w:val="20"/>
              </w:rPr>
            </w:pPr>
          </w:p>
          <w:p w14:paraId="2E1F2140" w14:textId="77777777" w:rsidR="009827F2" w:rsidRPr="00880A90" w:rsidRDefault="009827F2" w:rsidP="00990912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14:paraId="1408455B" w14:textId="77777777" w:rsidR="00E948C5" w:rsidRPr="00880A90" w:rsidRDefault="00E948C5" w:rsidP="00C254C6">
      <w:pPr>
        <w:rPr>
          <w:b/>
          <w:sz w:val="20"/>
          <w:szCs w:val="20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4"/>
        <w:gridCol w:w="3630"/>
        <w:gridCol w:w="1978"/>
        <w:gridCol w:w="7324"/>
      </w:tblGrid>
      <w:tr w:rsidR="00E948C5" w:rsidRPr="00880A90" w14:paraId="2CC345FF" w14:textId="77777777" w:rsidTr="002C36AC">
        <w:trPr>
          <w:trHeight w:val="219"/>
          <w:jc w:val="center"/>
        </w:trPr>
        <w:tc>
          <w:tcPr>
            <w:tcW w:w="15026" w:type="dxa"/>
            <w:gridSpan w:val="4"/>
            <w:shd w:val="clear" w:color="auto" w:fill="BFBFBF"/>
          </w:tcPr>
          <w:p w14:paraId="1C5966A3" w14:textId="77777777" w:rsidR="00E948C5" w:rsidRPr="00880A90" w:rsidRDefault="00E948C5" w:rsidP="002F07D9">
            <w:pPr>
              <w:jc w:val="left"/>
              <w:rPr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2. STUDY ACCRUAL AND STATUS</w:t>
            </w:r>
          </w:p>
        </w:tc>
      </w:tr>
      <w:tr w:rsidR="00E948C5" w:rsidRPr="00880A90" w14:paraId="572686D7" w14:textId="77777777" w:rsidTr="002C36AC">
        <w:trPr>
          <w:trHeight w:val="254"/>
          <w:jc w:val="center"/>
        </w:trPr>
        <w:tc>
          <w:tcPr>
            <w:tcW w:w="15026" w:type="dxa"/>
            <w:gridSpan w:val="4"/>
            <w:shd w:val="clear" w:color="auto" w:fill="BFBFBF"/>
          </w:tcPr>
          <w:p w14:paraId="5A6105C0" w14:textId="77777777" w:rsidR="00E948C5" w:rsidRPr="00880A90" w:rsidRDefault="00E948C5" w:rsidP="002F07D9">
            <w:pPr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ACCRUAL</w:t>
            </w:r>
          </w:p>
        </w:tc>
      </w:tr>
      <w:tr w:rsidR="00E948C5" w:rsidRPr="00880A90" w14:paraId="7502974E" w14:textId="77777777" w:rsidTr="002C36AC">
        <w:trPr>
          <w:trHeight w:val="257"/>
          <w:jc w:val="center"/>
        </w:trPr>
        <w:tc>
          <w:tcPr>
            <w:tcW w:w="2094" w:type="dxa"/>
            <w:shd w:val="clear" w:color="auto" w:fill="BFBFBF"/>
          </w:tcPr>
          <w:p w14:paraId="7C0FDC1D" w14:textId="77777777" w:rsidR="00E948C5" w:rsidRPr="00880A90" w:rsidRDefault="002875A8" w:rsidP="00990912">
            <w:pPr>
              <w:jc w:val="left"/>
              <w:rPr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  <w:lang w:val="da-DK"/>
              </w:rPr>
              <w:t>Study</w:t>
            </w:r>
            <w:r w:rsidR="00E948C5" w:rsidRPr="00880A90">
              <w:rPr>
                <w:b/>
                <w:sz w:val="20"/>
                <w:szCs w:val="20"/>
                <w:lang w:val="da-DK"/>
              </w:rPr>
              <w:t xml:space="preserve"> subject status</w:t>
            </w:r>
          </w:p>
        </w:tc>
        <w:tc>
          <w:tcPr>
            <w:tcW w:w="3630" w:type="dxa"/>
            <w:shd w:val="clear" w:color="auto" w:fill="BFBFBF"/>
          </w:tcPr>
          <w:p w14:paraId="077C47F7" w14:textId="77777777" w:rsidR="00E948C5" w:rsidRPr="00880A90" w:rsidRDefault="00E948C5" w:rsidP="0099091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9302" w:type="dxa"/>
            <w:gridSpan w:val="2"/>
            <w:shd w:val="clear" w:color="auto" w:fill="BFBFBF"/>
          </w:tcPr>
          <w:p w14:paraId="45E172EC" w14:textId="77777777" w:rsidR="00E948C5" w:rsidRPr="00880A90" w:rsidRDefault="00E948C5" w:rsidP="0099091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Comments</w:t>
            </w:r>
          </w:p>
        </w:tc>
      </w:tr>
      <w:tr w:rsidR="00A46B4D" w:rsidRPr="00880A90" w14:paraId="5C9264EB" w14:textId="77777777" w:rsidTr="002F07D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7F7387CA" w14:textId="77777777" w:rsidR="00A46B4D" w:rsidRPr="00880A90" w:rsidRDefault="00A46B4D" w:rsidP="003A1B45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Screened</w:t>
            </w:r>
          </w:p>
        </w:tc>
        <w:tc>
          <w:tcPr>
            <w:tcW w:w="3630" w:type="dxa"/>
          </w:tcPr>
          <w:p w14:paraId="0E2D4559" w14:textId="77777777" w:rsidR="00A46B4D" w:rsidRPr="00880A90" w:rsidRDefault="00A46B4D" w:rsidP="003A1B45">
            <w:pPr>
              <w:rPr>
                <w:sz w:val="20"/>
                <w:szCs w:val="20"/>
              </w:rPr>
            </w:pPr>
          </w:p>
        </w:tc>
        <w:tc>
          <w:tcPr>
            <w:tcW w:w="9302" w:type="dxa"/>
            <w:gridSpan w:val="2"/>
          </w:tcPr>
          <w:p w14:paraId="79CA2FA2" w14:textId="3E7AA662" w:rsidR="00A46B4D" w:rsidRPr="00880A90" w:rsidRDefault="00A46B4D" w:rsidP="003A1B45">
            <w:pPr>
              <w:rPr>
                <w:i/>
                <w:sz w:val="20"/>
                <w:szCs w:val="20"/>
              </w:rPr>
            </w:pPr>
            <w:r w:rsidRPr="00880A90">
              <w:rPr>
                <w:i/>
                <w:sz w:val="20"/>
                <w:szCs w:val="20"/>
              </w:rPr>
              <w:t>Total number of participants approached or assessed for</w:t>
            </w:r>
            <w:r w:rsidR="009A441D">
              <w:rPr>
                <w:i/>
                <w:sz w:val="20"/>
                <w:szCs w:val="20"/>
              </w:rPr>
              <w:t xml:space="preserve"> eligibility</w:t>
            </w:r>
          </w:p>
        </w:tc>
      </w:tr>
      <w:tr w:rsidR="003A1B45" w:rsidRPr="00880A90" w14:paraId="6FEB3272" w14:textId="77777777" w:rsidTr="002F07D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77366A01" w14:textId="77777777" w:rsidR="003A1B45" w:rsidRPr="00880A90" w:rsidRDefault="003A1B45" w:rsidP="003A1B45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Consented</w:t>
            </w:r>
          </w:p>
        </w:tc>
        <w:tc>
          <w:tcPr>
            <w:tcW w:w="3630" w:type="dxa"/>
          </w:tcPr>
          <w:p w14:paraId="7D8D9202" w14:textId="77777777" w:rsidR="003A1B45" w:rsidRPr="00880A90" w:rsidRDefault="003A1B45" w:rsidP="003A1B45">
            <w:pPr>
              <w:rPr>
                <w:sz w:val="20"/>
                <w:szCs w:val="20"/>
              </w:rPr>
            </w:pPr>
          </w:p>
        </w:tc>
        <w:tc>
          <w:tcPr>
            <w:tcW w:w="9302" w:type="dxa"/>
            <w:gridSpan w:val="2"/>
          </w:tcPr>
          <w:p w14:paraId="3B275B6D" w14:textId="77777777" w:rsidR="003A1B45" w:rsidRPr="00880A90" w:rsidRDefault="003A1B45" w:rsidP="003A1B45">
            <w:pPr>
              <w:rPr>
                <w:i/>
                <w:color w:val="A6A6A6"/>
                <w:sz w:val="20"/>
                <w:szCs w:val="20"/>
              </w:rPr>
            </w:pPr>
            <w:r w:rsidRPr="00880A90">
              <w:rPr>
                <w:i/>
                <w:sz w:val="20"/>
                <w:szCs w:val="20"/>
              </w:rPr>
              <w:t>Total number of participants who have signed a consent form.</w:t>
            </w:r>
          </w:p>
        </w:tc>
      </w:tr>
      <w:tr w:rsidR="003A1B45" w:rsidRPr="00880A90" w14:paraId="638790E0" w14:textId="77777777" w:rsidTr="002F07D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2CFB350E" w14:textId="77777777" w:rsidR="003A1B45" w:rsidRPr="00880A90" w:rsidRDefault="003A1B45" w:rsidP="003A1B45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Enrolled</w:t>
            </w:r>
          </w:p>
        </w:tc>
        <w:tc>
          <w:tcPr>
            <w:tcW w:w="3630" w:type="dxa"/>
          </w:tcPr>
          <w:p w14:paraId="3C2F1475" w14:textId="77777777" w:rsidR="003A1B45" w:rsidRPr="00880A90" w:rsidRDefault="003A1B45" w:rsidP="003A1B45">
            <w:pPr>
              <w:rPr>
                <w:sz w:val="20"/>
                <w:szCs w:val="20"/>
              </w:rPr>
            </w:pPr>
          </w:p>
        </w:tc>
        <w:tc>
          <w:tcPr>
            <w:tcW w:w="9302" w:type="dxa"/>
            <w:gridSpan w:val="2"/>
          </w:tcPr>
          <w:p w14:paraId="75309315" w14:textId="77777777" w:rsidR="003A1B45" w:rsidRPr="00880A90" w:rsidRDefault="003A1B45" w:rsidP="003A1B45">
            <w:pPr>
              <w:rPr>
                <w:sz w:val="20"/>
                <w:szCs w:val="20"/>
              </w:rPr>
            </w:pPr>
            <w:r w:rsidRPr="00880A90">
              <w:rPr>
                <w:i/>
                <w:sz w:val="20"/>
                <w:szCs w:val="20"/>
              </w:rPr>
              <w:t>Total number of participants who have completed all eligibility assessments and have been entered into the study.</w:t>
            </w:r>
          </w:p>
        </w:tc>
      </w:tr>
      <w:tr w:rsidR="003A1B45" w:rsidRPr="00880A90" w14:paraId="5201B9B8" w14:textId="77777777" w:rsidTr="002F07D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62CDD224" w14:textId="77777777" w:rsidR="003A1B45" w:rsidRPr="00880A90" w:rsidRDefault="003A1B45" w:rsidP="003A1B45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On-going</w:t>
            </w:r>
          </w:p>
        </w:tc>
        <w:tc>
          <w:tcPr>
            <w:tcW w:w="3630" w:type="dxa"/>
          </w:tcPr>
          <w:p w14:paraId="0D039715" w14:textId="77777777" w:rsidR="003A1B45" w:rsidRPr="00880A90" w:rsidRDefault="003A1B45" w:rsidP="003A1B45">
            <w:pPr>
              <w:rPr>
                <w:sz w:val="20"/>
                <w:szCs w:val="20"/>
              </w:rPr>
            </w:pPr>
          </w:p>
        </w:tc>
        <w:tc>
          <w:tcPr>
            <w:tcW w:w="9302" w:type="dxa"/>
            <w:gridSpan w:val="2"/>
          </w:tcPr>
          <w:p w14:paraId="5DC7B899" w14:textId="77777777" w:rsidR="003A1B45" w:rsidRPr="00880A90" w:rsidRDefault="003A1B45" w:rsidP="003A1B45">
            <w:pPr>
              <w:rPr>
                <w:sz w:val="20"/>
                <w:szCs w:val="20"/>
              </w:rPr>
            </w:pPr>
            <w:r w:rsidRPr="00880A90">
              <w:rPr>
                <w:i/>
                <w:sz w:val="20"/>
                <w:szCs w:val="20"/>
              </w:rPr>
              <w:t>Number of participants currently taking part in the study (including those in follow-up).</w:t>
            </w:r>
          </w:p>
        </w:tc>
      </w:tr>
      <w:tr w:rsidR="003A1B45" w:rsidRPr="00880A90" w14:paraId="14D33464" w14:textId="77777777" w:rsidTr="002F07D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273EB684" w14:textId="77777777" w:rsidR="003A1B45" w:rsidRPr="00880A90" w:rsidRDefault="003A1B45" w:rsidP="003A1B45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Completed</w:t>
            </w:r>
          </w:p>
        </w:tc>
        <w:tc>
          <w:tcPr>
            <w:tcW w:w="3630" w:type="dxa"/>
          </w:tcPr>
          <w:p w14:paraId="2BECA44C" w14:textId="77777777" w:rsidR="003A1B45" w:rsidRPr="00880A90" w:rsidRDefault="003A1B45" w:rsidP="003A1B45">
            <w:pPr>
              <w:rPr>
                <w:sz w:val="20"/>
                <w:szCs w:val="20"/>
              </w:rPr>
            </w:pPr>
          </w:p>
        </w:tc>
        <w:tc>
          <w:tcPr>
            <w:tcW w:w="9302" w:type="dxa"/>
            <w:gridSpan w:val="2"/>
          </w:tcPr>
          <w:p w14:paraId="3067AFE2" w14:textId="77777777" w:rsidR="003A1B45" w:rsidRPr="00880A90" w:rsidRDefault="003A1B45" w:rsidP="003A1B45">
            <w:pPr>
              <w:rPr>
                <w:sz w:val="20"/>
                <w:szCs w:val="20"/>
              </w:rPr>
            </w:pPr>
            <w:r w:rsidRPr="00880A90">
              <w:rPr>
                <w:i/>
                <w:sz w:val="20"/>
                <w:szCs w:val="20"/>
              </w:rPr>
              <w:t>Number of participants who have completed all study visits and activities per protocol.</w:t>
            </w:r>
          </w:p>
        </w:tc>
      </w:tr>
      <w:tr w:rsidR="003A1B45" w:rsidRPr="00880A90" w14:paraId="477E3A62" w14:textId="77777777" w:rsidTr="002F07D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  <w:tcBorders>
              <w:bottom w:val="single" w:sz="4" w:space="0" w:color="auto"/>
            </w:tcBorders>
          </w:tcPr>
          <w:p w14:paraId="058D9827" w14:textId="77777777" w:rsidR="003A1B45" w:rsidRPr="00880A90" w:rsidRDefault="003A1B45" w:rsidP="003A1B45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Withdrawn</w:t>
            </w:r>
          </w:p>
        </w:tc>
        <w:tc>
          <w:tcPr>
            <w:tcW w:w="3630" w:type="dxa"/>
            <w:tcBorders>
              <w:bottom w:val="single" w:sz="4" w:space="0" w:color="auto"/>
            </w:tcBorders>
          </w:tcPr>
          <w:p w14:paraId="2412D002" w14:textId="77777777" w:rsidR="003A1B45" w:rsidRPr="00880A90" w:rsidRDefault="003A1B45" w:rsidP="003A1B45">
            <w:pPr>
              <w:rPr>
                <w:sz w:val="20"/>
                <w:szCs w:val="20"/>
              </w:rPr>
            </w:pPr>
          </w:p>
        </w:tc>
        <w:tc>
          <w:tcPr>
            <w:tcW w:w="9302" w:type="dxa"/>
            <w:gridSpan w:val="2"/>
            <w:tcBorders>
              <w:bottom w:val="single" w:sz="4" w:space="0" w:color="auto"/>
            </w:tcBorders>
          </w:tcPr>
          <w:p w14:paraId="00C2AD47" w14:textId="77777777" w:rsidR="003A1B45" w:rsidRPr="00880A90" w:rsidRDefault="003A1B45" w:rsidP="003A1B45">
            <w:pPr>
              <w:rPr>
                <w:sz w:val="20"/>
                <w:szCs w:val="20"/>
              </w:rPr>
            </w:pPr>
            <w:r w:rsidRPr="00880A90">
              <w:rPr>
                <w:i/>
                <w:sz w:val="20"/>
                <w:szCs w:val="20"/>
              </w:rPr>
              <w:t>Number of participants who withdrew or were withdrawn from the study before reaching the end of the study per protocol.</w:t>
            </w:r>
          </w:p>
        </w:tc>
      </w:tr>
      <w:tr w:rsidR="00E948C5" w:rsidRPr="00880A90" w14:paraId="252846C1" w14:textId="77777777" w:rsidTr="002C36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026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5092A748" w14:textId="77777777" w:rsidR="00E948C5" w:rsidRPr="00880A90" w:rsidRDefault="00E948C5" w:rsidP="0099091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STATUS</w:t>
            </w:r>
          </w:p>
        </w:tc>
      </w:tr>
      <w:tr w:rsidR="00E948C5" w:rsidRPr="00880A90" w14:paraId="1C48DB4B" w14:textId="77777777" w:rsidTr="002C36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724" w:type="dxa"/>
            <w:gridSpan w:val="2"/>
            <w:shd w:val="clear" w:color="auto" w:fill="BFBFBF"/>
          </w:tcPr>
          <w:p w14:paraId="152F2C8A" w14:textId="77777777" w:rsidR="00E948C5" w:rsidRPr="00880A90" w:rsidRDefault="00E948C5" w:rsidP="002F0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BFBFBF"/>
          </w:tcPr>
          <w:p w14:paraId="4DCC561D" w14:textId="77777777" w:rsidR="00E948C5" w:rsidRPr="00880A90" w:rsidRDefault="00E948C5" w:rsidP="002F07D9">
            <w:pPr>
              <w:jc w:val="center"/>
              <w:rPr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Yes/No</w:t>
            </w:r>
          </w:p>
        </w:tc>
        <w:tc>
          <w:tcPr>
            <w:tcW w:w="7324" w:type="dxa"/>
            <w:shd w:val="clear" w:color="auto" w:fill="BFBFBF"/>
          </w:tcPr>
          <w:p w14:paraId="33108847" w14:textId="77777777" w:rsidR="00E948C5" w:rsidRPr="00880A90" w:rsidRDefault="00E948C5" w:rsidP="002F07D9">
            <w:pPr>
              <w:jc w:val="center"/>
              <w:rPr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Comments</w:t>
            </w:r>
            <w:r w:rsidR="003A1B45" w:rsidRPr="00880A90">
              <w:rPr>
                <w:b/>
                <w:sz w:val="20"/>
                <w:szCs w:val="20"/>
              </w:rPr>
              <w:t xml:space="preserve"> and summary of discussion where applicable</w:t>
            </w:r>
          </w:p>
        </w:tc>
      </w:tr>
      <w:tr w:rsidR="00E948C5" w:rsidRPr="00880A90" w14:paraId="447772F8" w14:textId="77777777" w:rsidTr="002F07D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32119B5F" w14:textId="77777777" w:rsidR="00E948C5" w:rsidRPr="00880A90" w:rsidRDefault="00E948C5" w:rsidP="00990912">
            <w:pPr>
              <w:rPr>
                <w:sz w:val="20"/>
                <w:szCs w:val="20"/>
              </w:rPr>
            </w:pPr>
          </w:p>
        </w:tc>
        <w:tc>
          <w:tcPr>
            <w:tcW w:w="3630" w:type="dxa"/>
          </w:tcPr>
          <w:p w14:paraId="68825E28" w14:textId="77777777" w:rsidR="00E948C5" w:rsidRPr="00880A90" w:rsidRDefault="00D95395" w:rsidP="0099091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PI </w:t>
            </w:r>
            <w:r w:rsidR="00C32628" w:rsidRPr="00880A90">
              <w:rPr>
                <w:sz w:val="20"/>
                <w:szCs w:val="20"/>
              </w:rPr>
              <w:t>meet?</w:t>
            </w:r>
          </w:p>
        </w:tc>
        <w:tc>
          <w:tcPr>
            <w:tcW w:w="1978" w:type="dxa"/>
            <w:vAlign w:val="center"/>
          </w:tcPr>
          <w:p w14:paraId="6C630BC8" w14:textId="77777777" w:rsidR="00E948C5" w:rsidRPr="00880A90" w:rsidRDefault="00E948C5" w:rsidP="0099091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Yes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2"/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bookmarkEnd w:id="0"/>
            <w:r w:rsidRPr="00880A90">
              <w:rPr>
                <w:sz w:val="20"/>
                <w:szCs w:val="20"/>
              </w:rPr>
              <w:t xml:space="preserve">   No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3"/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324" w:type="dxa"/>
          </w:tcPr>
          <w:p w14:paraId="2EC7DD09" w14:textId="77777777" w:rsidR="00E948C5" w:rsidRPr="00880A90" w:rsidRDefault="00D95395" w:rsidP="00D95395">
            <w:pPr>
              <w:rPr>
                <w:i/>
                <w:color w:val="808080"/>
                <w:sz w:val="20"/>
                <w:szCs w:val="20"/>
              </w:rPr>
            </w:pPr>
            <w:r w:rsidRPr="00880A90">
              <w:rPr>
                <w:i/>
                <w:color w:val="808080"/>
                <w:sz w:val="20"/>
                <w:szCs w:val="20"/>
              </w:rPr>
              <w:t xml:space="preserve"> Insert detail</w:t>
            </w:r>
            <w:r w:rsidR="00907C88" w:rsidRPr="00880A90">
              <w:rPr>
                <w:i/>
                <w:color w:val="808080"/>
                <w:sz w:val="20"/>
                <w:szCs w:val="20"/>
              </w:rPr>
              <w:t>-</w:t>
            </w:r>
            <w:r w:rsidRPr="00880A90">
              <w:rPr>
                <w:i/>
                <w:color w:val="808080"/>
                <w:sz w:val="20"/>
                <w:szCs w:val="20"/>
              </w:rPr>
              <w:t xml:space="preserve">  face to face  </w:t>
            </w:r>
            <w:r w:rsidR="00C32628" w:rsidRPr="00880A90">
              <w:rPr>
                <w:i/>
                <w:color w:val="808080"/>
                <w:sz w:val="20"/>
                <w:szCs w:val="20"/>
              </w:rPr>
              <w:t>etc.</w:t>
            </w:r>
          </w:p>
        </w:tc>
      </w:tr>
      <w:tr w:rsidR="00D95395" w:rsidRPr="00880A90" w14:paraId="21A9428B" w14:textId="77777777" w:rsidTr="00430CB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724" w:type="dxa"/>
            <w:gridSpan w:val="2"/>
          </w:tcPr>
          <w:p w14:paraId="35825F9F" w14:textId="77777777" w:rsidR="00D95395" w:rsidRPr="00880A90" w:rsidDel="00D95395" w:rsidRDefault="00D95395" w:rsidP="00990912">
            <w:pPr>
              <w:rPr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 xml:space="preserve">Does the PI have any concerns about the </w:t>
            </w:r>
            <w:r w:rsidR="002875A8" w:rsidRPr="00880A90">
              <w:rPr>
                <w:b/>
                <w:sz w:val="20"/>
                <w:szCs w:val="20"/>
              </w:rPr>
              <w:t>study</w:t>
            </w:r>
            <w:r w:rsidRPr="00880A90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978" w:type="dxa"/>
            <w:vAlign w:val="center"/>
          </w:tcPr>
          <w:p w14:paraId="659B3432" w14:textId="77777777" w:rsidR="00D95395" w:rsidRPr="00880A90" w:rsidRDefault="00D95395" w:rsidP="00990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4" w:type="dxa"/>
          </w:tcPr>
          <w:p w14:paraId="0E2E4F6A" w14:textId="77777777" w:rsidR="00D95395" w:rsidRPr="00880A90" w:rsidRDefault="00D95395" w:rsidP="00D95395">
            <w:pPr>
              <w:rPr>
                <w:i/>
                <w:color w:val="808080"/>
                <w:sz w:val="20"/>
                <w:szCs w:val="20"/>
              </w:rPr>
            </w:pPr>
          </w:p>
        </w:tc>
      </w:tr>
      <w:tr w:rsidR="00D95395" w:rsidRPr="00880A90" w14:paraId="0BE1863E" w14:textId="77777777" w:rsidTr="002F07D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756A8856" w14:textId="77777777" w:rsidR="00D95395" w:rsidRPr="00880A90" w:rsidRDefault="00D95395" w:rsidP="00D95395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1</w:t>
            </w:r>
          </w:p>
        </w:tc>
        <w:tc>
          <w:tcPr>
            <w:tcW w:w="3630" w:type="dxa"/>
          </w:tcPr>
          <w:p w14:paraId="12FD5424" w14:textId="77777777" w:rsidR="00D95395" w:rsidRPr="00880A90" w:rsidRDefault="00D95395" w:rsidP="00D95395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Recruitment rate</w:t>
            </w:r>
          </w:p>
        </w:tc>
        <w:tc>
          <w:tcPr>
            <w:tcW w:w="1978" w:type="dxa"/>
            <w:vAlign w:val="center"/>
          </w:tcPr>
          <w:p w14:paraId="1B919729" w14:textId="77777777" w:rsidR="00D95395" w:rsidRPr="00880A90" w:rsidRDefault="00D95395" w:rsidP="00D95395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Yes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  No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324" w:type="dxa"/>
          </w:tcPr>
          <w:p w14:paraId="3B60CE92" w14:textId="77777777" w:rsidR="00D95395" w:rsidRPr="00880A90" w:rsidRDefault="00D95395" w:rsidP="00D95395">
            <w:pPr>
              <w:rPr>
                <w:sz w:val="20"/>
                <w:szCs w:val="20"/>
              </w:rPr>
            </w:pPr>
          </w:p>
        </w:tc>
      </w:tr>
      <w:tr w:rsidR="00D95395" w:rsidRPr="00880A90" w14:paraId="74C934AA" w14:textId="77777777" w:rsidTr="002F07D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65E7ABC6" w14:textId="77777777" w:rsidR="00D95395" w:rsidRPr="00880A90" w:rsidRDefault="00D95395" w:rsidP="00D95395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2</w:t>
            </w:r>
          </w:p>
        </w:tc>
        <w:tc>
          <w:tcPr>
            <w:tcW w:w="3630" w:type="dxa"/>
          </w:tcPr>
          <w:p w14:paraId="03B5AE10" w14:textId="77777777" w:rsidR="00D95395" w:rsidRPr="00880A90" w:rsidRDefault="00D95395" w:rsidP="00D95395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Resources</w:t>
            </w:r>
          </w:p>
        </w:tc>
        <w:tc>
          <w:tcPr>
            <w:tcW w:w="1978" w:type="dxa"/>
            <w:vAlign w:val="center"/>
          </w:tcPr>
          <w:p w14:paraId="6BE35B33" w14:textId="77777777" w:rsidR="00D95395" w:rsidRPr="00880A90" w:rsidRDefault="00D95395" w:rsidP="00D95395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Yes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  No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324" w:type="dxa"/>
          </w:tcPr>
          <w:p w14:paraId="0C2EA6FF" w14:textId="77777777" w:rsidR="00D95395" w:rsidRPr="00880A90" w:rsidRDefault="00D95395" w:rsidP="00D95395">
            <w:pPr>
              <w:rPr>
                <w:sz w:val="20"/>
                <w:szCs w:val="20"/>
              </w:rPr>
            </w:pPr>
          </w:p>
        </w:tc>
      </w:tr>
      <w:tr w:rsidR="00D95395" w:rsidRPr="00880A90" w14:paraId="3F302E28" w14:textId="77777777" w:rsidTr="002F07D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65F64827" w14:textId="77777777" w:rsidR="00D95395" w:rsidRPr="00880A90" w:rsidRDefault="00D95395" w:rsidP="00D95395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3</w:t>
            </w:r>
          </w:p>
        </w:tc>
        <w:tc>
          <w:tcPr>
            <w:tcW w:w="3630" w:type="dxa"/>
          </w:tcPr>
          <w:p w14:paraId="343AFDAD" w14:textId="77777777" w:rsidR="00D95395" w:rsidRPr="00880A90" w:rsidRDefault="00D95395" w:rsidP="00D95395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Number of staff members</w:t>
            </w:r>
          </w:p>
        </w:tc>
        <w:tc>
          <w:tcPr>
            <w:tcW w:w="1978" w:type="dxa"/>
            <w:vAlign w:val="center"/>
          </w:tcPr>
          <w:p w14:paraId="562292D7" w14:textId="77777777" w:rsidR="00D95395" w:rsidRPr="00880A90" w:rsidRDefault="00D95395" w:rsidP="00D95395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Yes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  No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324" w:type="dxa"/>
          </w:tcPr>
          <w:p w14:paraId="07681667" w14:textId="77777777" w:rsidR="00D95395" w:rsidRPr="00880A90" w:rsidRDefault="00D95395" w:rsidP="00D95395">
            <w:pPr>
              <w:rPr>
                <w:sz w:val="20"/>
                <w:szCs w:val="20"/>
              </w:rPr>
            </w:pPr>
          </w:p>
        </w:tc>
      </w:tr>
      <w:tr w:rsidR="00D95395" w:rsidRPr="00880A90" w14:paraId="446CD773" w14:textId="77777777" w:rsidTr="002F07D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36678BF9" w14:textId="77777777" w:rsidR="00D95395" w:rsidRPr="00880A90" w:rsidRDefault="00D95395" w:rsidP="00D95395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4</w:t>
            </w:r>
          </w:p>
        </w:tc>
        <w:tc>
          <w:tcPr>
            <w:tcW w:w="3630" w:type="dxa"/>
          </w:tcPr>
          <w:p w14:paraId="3D71A853" w14:textId="77777777" w:rsidR="00D95395" w:rsidRPr="00880A90" w:rsidRDefault="00D95395" w:rsidP="00D95395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Data collection</w:t>
            </w:r>
          </w:p>
        </w:tc>
        <w:tc>
          <w:tcPr>
            <w:tcW w:w="1978" w:type="dxa"/>
            <w:vAlign w:val="center"/>
          </w:tcPr>
          <w:p w14:paraId="4C533BF6" w14:textId="77777777" w:rsidR="00D95395" w:rsidRPr="00880A90" w:rsidRDefault="00D95395" w:rsidP="00D95395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Yes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  No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324" w:type="dxa"/>
          </w:tcPr>
          <w:p w14:paraId="303034F8" w14:textId="77777777" w:rsidR="00D95395" w:rsidRPr="00880A90" w:rsidRDefault="00D95395" w:rsidP="00D95395">
            <w:pPr>
              <w:rPr>
                <w:sz w:val="20"/>
                <w:szCs w:val="20"/>
              </w:rPr>
            </w:pPr>
          </w:p>
        </w:tc>
      </w:tr>
      <w:tr w:rsidR="00D95395" w:rsidRPr="00880A90" w14:paraId="4C12B1D9" w14:textId="77777777" w:rsidTr="002F07D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1E9229F3" w14:textId="77777777" w:rsidR="00D95395" w:rsidRPr="00880A90" w:rsidRDefault="00D95395" w:rsidP="00D95395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5</w:t>
            </w:r>
          </w:p>
        </w:tc>
        <w:tc>
          <w:tcPr>
            <w:tcW w:w="3630" w:type="dxa"/>
          </w:tcPr>
          <w:p w14:paraId="68601A94" w14:textId="77777777" w:rsidR="00D95395" w:rsidRPr="00880A90" w:rsidRDefault="00D95395" w:rsidP="00D95395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Equipment </w:t>
            </w:r>
          </w:p>
        </w:tc>
        <w:tc>
          <w:tcPr>
            <w:tcW w:w="1978" w:type="dxa"/>
            <w:vAlign w:val="center"/>
          </w:tcPr>
          <w:p w14:paraId="49E88EA9" w14:textId="77777777" w:rsidR="00D95395" w:rsidRPr="00880A90" w:rsidRDefault="00D95395" w:rsidP="00D95395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Yes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  No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324" w:type="dxa"/>
          </w:tcPr>
          <w:p w14:paraId="79B5BCA3" w14:textId="77777777" w:rsidR="00D95395" w:rsidRPr="00880A90" w:rsidRDefault="00D95395" w:rsidP="00D95395">
            <w:pPr>
              <w:rPr>
                <w:sz w:val="20"/>
                <w:szCs w:val="20"/>
              </w:rPr>
            </w:pPr>
          </w:p>
        </w:tc>
      </w:tr>
      <w:tr w:rsidR="00D95395" w:rsidRPr="00880A90" w14:paraId="397F7A40" w14:textId="77777777" w:rsidTr="002F07D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043DBCC2" w14:textId="77777777" w:rsidR="00D95395" w:rsidRPr="00880A90" w:rsidRDefault="00D95395" w:rsidP="00D95395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630" w:type="dxa"/>
          </w:tcPr>
          <w:p w14:paraId="4F7F19AB" w14:textId="77777777" w:rsidR="00D95395" w:rsidRPr="00880A90" w:rsidRDefault="00D95395" w:rsidP="00D95395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Sourcing of the IMP</w:t>
            </w:r>
          </w:p>
        </w:tc>
        <w:tc>
          <w:tcPr>
            <w:tcW w:w="1978" w:type="dxa"/>
            <w:vAlign w:val="center"/>
          </w:tcPr>
          <w:p w14:paraId="5A08A1FE" w14:textId="77777777" w:rsidR="00D95395" w:rsidRPr="00880A90" w:rsidRDefault="00D95395" w:rsidP="00D95395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Yes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  No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324" w:type="dxa"/>
          </w:tcPr>
          <w:p w14:paraId="183B6431" w14:textId="77777777" w:rsidR="00D95395" w:rsidRPr="00880A90" w:rsidRDefault="00D95395" w:rsidP="00D95395">
            <w:pPr>
              <w:rPr>
                <w:sz w:val="20"/>
                <w:szCs w:val="20"/>
              </w:rPr>
            </w:pPr>
          </w:p>
        </w:tc>
      </w:tr>
      <w:tr w:rsidR="00D95395" w:rsidRPr="00880A90" w14:paraId="3B4F6421" w14:textId="77777777" w:rsidTr="002F07D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6A81C9E8" w14:textId="77777777" w:rsidR="00D95395" w:rsidRPr="00880A90" w:rsidRDefault="00D95395" w:rsidP="00D95395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7</w:t>
            </w:r>
          </w:p>
        </w:tc>
        <w:tc>
          <w:tcPr>
            <w:tcW w:w="3630" w:type="dxa"/>
          </w:tcPr>
          <w:p w14:paraId="102BAF43" w14:textId="77777777" w:rsidR="00D95395" w:rsidRPr="00880A90" w:rsidRDefault="00D95395" w:rsidP="00D95395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Storage of the IMP</w:t>
            </w:r>
          </w:p>
        </w:tc>
        <w:tc>
          <w:tcPr>
            <w:tcW w:w="1978" w:type="dxa"/>
            <w:vAlign w:val="center"/>
          </w:tcPr>
          <w:p w14:paraId="76EF58FB" w14:textId="77777777" w:rsidR="00D95395" w:rsidRPr="00880A90" w:rsidRDefault="00D95395" w:rsidP="00D95395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Yes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  No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324" w:type="dxa"/>
          </w:tcPr>
          <w:p w14:paraId="57358580" w14:textId="77777777" w:rsidR="00D95395" w:rsidRPr="00880A90" w:rsidRDefault="00D95395" w:rsidP="00D95395">
            <w:pPr>
              <w:rPr>
                <w:sz w:val="20"/>
                <w:szCs w:val="20"/>
              </w:rPr>
            </w:pPr>
          </w:p>
        </w:tc>
      </w:tr>
      <w:tr w:rsidR="00D95395" w:rsidRPr="00880A90" w14:paraId="035B9AF8" w14:textId="77777777" w:rsidTr="002F07D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6FC11DA7" w14:textId="77777777" w:rsidR="00D95395" w:rsidRPr="00880A90" w:rsidRDefault="00D95395" w:rsidP="00D95395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8</w:t>
            </w:r>
          </w:p>
        </w:tc>
        <w:tc>
          <w:tcPr>
            <w:tcW w:w="3630" w:type="dxa"/>
          </w:tcPr>
          <w:p w14:paraId="5E9B7D70" w14:textId="77777777" w:rsidR="00D95395" w:rsidRPr="00880A90" w:rsidRDefault="00D95395" w:rsidP="00D95395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Dispensing of the IMP</w:t>
            </w:r>
          </w:p>
        </w:tc>
        <w:tc>
          <w:tcPr>
            <w:tcW w:w="1978" w:type="dxa"/>
            <w:vAlign w:val="center"/>
          </w:tcPr>
          <w:p w14:paraId="0E280F93" w14:textId="77777777" w:rsidR="00D95395" w:rsidRPr="00880A90" w:rsidRDefault="00D95395" w:rsidP="00D95395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Yes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  No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324" w:type="dxa"/>
          </w:tcPr>
          <w:p w14:paraId="31EA44BB" w14:textId="77777777" w:rsidR="00D95395" w:rsidRPr="00880A90" w:rsidRDefault="00D95395" w:rsidP="00D95395">
            <w:pPr>
              <w:rPr>
                <w:sz w:val="20"/>
                <w:szCs w:val="20"/>
              </w:rPr>
            </w:pPr>
          </w:p>
        </w:tc>
      </w:tr>
      <w:tr w:rsidR="00D95395" w:rsidRPr="00880A90" w14:paraId="04DCAC39" w14:textId="77777777" w:rsidTr="002F07D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6C54D82F" w14:textId="77777777" w:rsidR="00D95395" w:rsidRPr="00880A90" w:rsidRDefault="00D95395" w:rsidP="00D95395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9</w:t>
            </w:r>
          </w:p>
        </w:tc>
        <w:tc>
          <w:tcPr>
            <w:tcW w:w="3630" w:type="dxa"/>
          </w:tcPr>
          <w:p w14:paraId="0DF676D8" w14:textId="77777777" w:rsidR="00D95395" w:rsidRPr="00880A90" w:rsidRDefault="00D95395" w:rsidP="00D95395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Accountability of the IMP</w:t>
            </w:r>
          </w:p>
        </w:tc>
        <w:tc>
          <w:tcPr>
            <w:tcW w:w="1978" w:type="dxa"/>
            <w:vAlign w:val="center"/>
          </w:tcPr>
          <w:p w14:paraId="4339E202" w14:textId="77777777" w:rsidR="00D95395" w:rsidRPr="00880A90" w:rsidRDefault="00D95395" w:rsidP="00D95395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Yes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  No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324" w:type="dxa"/>
          </w:tcPr>
          <w:p w14:paraId="1EA040A5" w14:textId="77777777" w:rsidR="00D95395" w:rsidRPr="00880A90" w:rsidRDefault="00D95395" w:rsidP="00D95395">
            <w:pPr>
              <w:rPr>
                <w:sz w:val="20"/>
                <w:szCs w:val="20"/>
              </w:rPr>
            </w:pPr>
          </w:p>
        </w:tc>
      </w:tr>
      <w:tr w:rsidR="00D95395" w:rsidRPr="00880A90" w14:paraId="7058E68F" w14:textId="77777777" w:rsidTr="002F07D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20C7B59D" w14:textId="77777777" w:rsidR="00D95395" w:rsidRPr="00880A90" w:rsidRDefault="00D95395" w:rsidP="00D95395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10</w:t>
            </w:r>
          </w:p>
        </w:tc>
        <w:tc>
          <w:tcPr>
            <w:tcW w:w="3630" w:type="dxa"/>
          </w:tcPr>
          <w:p w14:paraId="288F16A3" w14:textId="77777777" w:rsidR="00D95395" w:rsidRPr="00880A90" w:rsidRDefault="00D95395" w:rsidP="00D95395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New vendor/subcontracts</w:t>
            </w:r>
          </w:p>
        </w:tc>
        <w:tc>
          <w:tcPr>
            <w:tcW w:w="1978" w:type="dxa"/>
            <w:vAlign w:val="center"/>
          </w:tcPr>
          <w:p w14:paraId="14643373" w14:textId="77777777" w:rsidR="00D95395" w:rsidRPr="00880A90" w:rsidRDefault="00D95395" w:rsidP="00D95395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Yes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  No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324" w:type="dxa"/>
          </w:tcPr>
          <w:p w14:paraId="63167A26" w14:textId="77777777" w:rsidR="00D95395" w:rsidRPr="00880A90" w:rsidRDefault="00D95395" w:rsidP="00D95395">
            <w:pPr>
              <w:rPr>
                <w:sz w:val="20"/>
                <w:szCs w:val="20"/>
              </w:rPr>
            </w:pPr>
          </w:p>
        </w:tc>
      </w:tr>
    </w:tbl>
    <w:p w14:paraId="1D91E53A" w14:textId="77777777" w:rsidR="00E948C5" w:rsidRPr="00880A90" w:rsidRDefault="00E948C5" w:rsidP="00C254C6">
      <w:pPr>
        <w:rPr>
          <w:b/>
          <w:sz w:val="20"/>
          <w:szCs w:val="20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1339"/>
        <w:gridCol w:w="4503"/>
        <w:gridCol w:w="3504"/>
        <w:gridCol w:w="1606"/>
        <w:gridCol w:w="1752"/>
        <w:gridCol w:w="1567"/>
      </w:tblGrid>
      <w:tr w:rsidR="00CD2548" w:rsidRPr="00880A90" w14:paraId="688D9FD2" w14:textId="77777777" w:rsidTr="002C36AC">
        <w:trPr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1139D7E" w14:textId="77777777" w:rsidR="00CD2548" w:rsidRPr="00880A90" w:rsidRDefault="00CD2548" w:rsidP="00990912">
            <w:pPr>
              <w:jc w:val="left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3. PREVIOUS VISIT FINDINGS STATUS</w:t>
            </w:r>
          </w:p>
        </w:tc>
      </w:tr>
      <w:tr w:rsidR="00CD2548" w:rsidRPr="00880A90" w14:paraId="3A4DB352" w14:textId="77777777" w:rsidTr="002C36AC">
        <w:trPr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392C36" w14:textId="77777777" w:rsidR="00CD2548" w:rsidRPr="00880A90" w:rsidRDefault="00CD2548" w:rsidP="00990912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 xml:space="preserve">Have all previous visit findings been resolved? </w:t>
            </w:r>
          </w:p>
          <w:p w14:paraId="5861C84A" w14:textId="77777777" w:rsidR="00CD2548" w:rsidRPr="00880A90" w:rsidRDefault="00CD2548" w:rsidP="00990912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 xml:space="preserve">Yes </w:t>
            </w:r>
            <w:r w:rsidRPr="00880A90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b/>
                <w:sz w:val="20"/>
                <w:szCs w:val="20"/>
              </w:rPr>
              <w:instrText xml:space="preserve"> FORMCHECKBOX </w:instrText>
            </w:r>
            <w:r w:rsidR="00186016">
              <w:rPr>
                <w:b/>
                <w:sz w:val="20"/>
                <w:szCs w:val="20"/>
              </w:rPr>
            </w:r>
            <w:r w:rsidR="00186016">
              <w:rPr>
                <w:b/>
                <w:sz w:val="20"/>
                <w:szCs w:val="20"/>
              </w:rPr>
              <w:fldChar w:fldCharType="separate"/>
            </w:r>
            <w:r w:rsidRPr="00880A90">
              <w:rPr>
                <w:b/>
                <w:sz w:val="20"/>
                <w:szCs w:val="20"/>
              </w:rPr>
              <w:fldChar w:fldCharType="end"/>
            </w:r>
            <w:r w:rsidRPr="00880A90">
              <w:rPr>
                <w:b/>
                <w:sz w:val="20"/>
                <w:szCs w:val="20"/>
              </w:rPr>
              <w:t xml:space="preserve">  No </w:t>
            </w:r>
            <w:r w:rsidRPr="00880A90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b/>
                <w:sz w:val="20"/>
                <w:szCs w:val="20"/>
              </w:rPr>
              <w:instrText xml:space="preserve"> FORMCHECKBOX </w:instrText>
            </w:r>
            <w:r w:rsidR="00186016">
              <w:rPr>
                <w:b/>
                <w:sz w:val="20"/>
                <w:szCs w:val="20"/>
              </w:rPr>
            </w:r>
            <w:r w:rsidR="00186016">
              <w:rPr>
                <w:b/>
                <w:sz w:val="20"/>
                <w:szCs w:val="20"/>
              </w:rPr>
              <w:fldChar w:fldCharType="separate"/>
            </w:r>
            <w:r w:rsidRPr="00880A90">
              <w:rPr>
                <w:b/>
                <w:sz w:val="20"/>
                <w:szCs w:val="20"/>
              </w:rPr>
              <w:fldChar w:fldCharType="end"/>
            </w:r>
            <w:r w:rsidRPr="00880A90">
              <w:rPr>
                <w:b/>
                <w:sz w:val="20"/>
                <w:szCs w:val="20"/>
              </w:rPr>
              <w:t xml:space="preserve"> If NO detail outstanding findings below:</w:t>
            </w:r>
          </w:p>
        </w:tc>
      </w:tr>
      <w:tr w:rsidR="00CD2548" w:rsidRPr="00880A90" w14:paraId="2FC205E0" w14:textId="77777777" w:rsidTr="002C36AC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E534F8" w14:textId="77777777" w:rsidR="00CD2548" w:rsidRPr="00880A90" w:rsidRDefault="00CD2548" w:rsidP="00990912">
            <w:pPr>
              <w:rPr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2DE250" w14:textId="77777777" w:rsidR="00CD2548" w:rsidRPr="00880A90" w:rsidRDefault="00CD2548" w:rsidP="00990912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Finding type (please see key for details)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4FF732" w14:textId="77777777" w:rsidR="00CD2548" w:rsidRPr="00880A90" w:rsidRDefault="00CD2548" w:rsidP="00990912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Summary of findings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CB14B9" w14:textId="77777777" w:rsidR="00CD2548" w:rsidRPr="00880A90" w:rsidRDefault="00CD2548" w:rsidP="00990912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Corrective action and person carrying out this action</w:t>
            </w:r>
          </w:p>
          <w:p w14:paraId="7FE6FC0F" w14:textId="77777777" w:rsidR="00CD2548" w:rsidRPr="00880A90" w:rsidRDefault="00CD2548" w:rsidP="00990912">
            <w:pPr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60B938" w14:textId="77777777" w:rsidR="00CD2548" w:rsidRPr="00880A90" w:rsidRDefault="00CD2548" w:rsidP="00D56F56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Severity (</w:t>
            </w:r>
            <w:r w:rsidR="00D56F56" w:rsidRPr="00880A90">
              <w:rPr>
                <w:b/>
                <w:sz w:val="20"/>
                <w:szCs w:val="20"/>
              </w:rPr>
              <w:t>Critical, Major, Other</w:t>
            </w:r>
            <w:r w:rsidRPr="00880A9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AE773B" w14:textId="77777777" w:rsidR="00CD2548" w:rsidRPr="00880A90" w:rsidRDefault="00CD2548" w:rsidP="00990912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Proposed timeline to resolve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20DCC3" w14:textId="77777777" w:rsidR="00CD2548" w:rsidRPr="00880A90" w:rsidRDefault="00CD2548" w:rsidP="00990912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Date action completed</w:t>
            </w:r>
          </w:p>
        </w:tc>
      </w:tr>
      <w:tr w:rsidR="00CD2548" w:rsidRPr="00880A90" w14:paraId="6545CC50" w14:textId="77777777" w:rsidTr="002F07D9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1E78" w14:textId="77777777" w:rsidR="00CD2548" w:rsidRPr="00880A90" w:rsidRDefault="00CD2548" w:rsidP="00CD2548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17" w:hanging="284"/>
              <w:jc w:val="left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AEFE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3877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002E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9B1B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5612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9C5E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</w:tr>
      <w:tr w:rsidR="00CD2548" w:rsidRPr="00880A90" w14:paraId="1A735224" w14:textId="77777777" w:rsidTr="002F07D9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172B" w14:textId="77777777" w:rsidR="00CD2548" w:rsidRPr="00880A90" w:rsidRDefault="00CD2548" w:rsidP="00CD2548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17" w:hanging="284"/>
              <w:jc w:val="left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9AFE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0253" w14:textId="77777777" w:rsidR="00CD2548" w:rsidRPr="00880A90" w:rsidRDefault="00CD2548" w:rsidP="00990912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1440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BCE1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F793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BB90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</w:tr>
      <w:tr w:rsidR="00CD2548" w:rsidRPr="00880A90" w14:paraId="05684DAD" w14:textId="77777777" w:rsidTr="002F07D9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E5DA" w14:textId="77777777" w:rsidR="00CD2548" w:rsidRPr="00880A90" w:rsidRDefault="00CD2548" w:rsidP="00CD2548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17" w:hanging="284"/>
              <w:jc w:val="left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AD91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778E" w14:textId="77777777" w:rsidR="00CD2548" w:rsidRPr="00880A90" w:rsidRDefault="00CD2548" w:rsidP="00990912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614C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6ADD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7A59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8EE8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</w:tr>
      <w:tr w:rsidR="00CD2548" w:rsidRPr="00880A90" w14:paraId="1412CCFC" w14:textId="77777777" w:rsidTr="002F07D9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8ED6" w14:textId="77777777" w:rsidR="00CD2548" w:rsidRPr="00880A90" w:rsidRDefault="00CD2548" w:rsidP="00CD2548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17" w:hanging="284"/>
              <w:jc w:val="left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68EE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4D5A" w14:textId="77777777" w:rsidR="00CD2548" w:rsidRPr="00880A90" w:rsidRDefault="00CD2548" w:rsidP="00990912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35D5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18CD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43F2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5BB9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</w:tr>
      <w:tr w:rsidR="00CD2548" w:rsidRPr="00880A90" w14:paraId="18972822" w14:textId="77777777" w:rsidTr="002F07D9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8DEE" w14:textId="77777777" w:rsidR="00CD2548" w:rsidRPr="00880A90" w:rsidRDefault="00CD2548" w:rsidP="00CD2548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17" w:hanging="284"/>
              <w:jc w:val="left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A7A5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4A05" w14:textId="77777777" w:rsidR="00CD2548" w:rsidRPr="00880A90" w:rsidRDefault="00CD2548" w:rsidP="00990912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7CEE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8B81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B3ED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3954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</w:tr>
      <w:tr w:rsidR="00CD2548" w:rsidRPr="00880A90" w14:paraId="3FE6A34A" w14:textId="77777777" w:rsidTr="002F07D9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57F2" w14:textId="77777777" w:rsidR="00CD2548" w:rsidRPr="00880A90" w:rsidRDefault="00CD2548" w:rsidP="00CD2548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17" w:hanging="284"/>
              <w:jc w:val="left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D693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A264" w14:textId="77777777" w:rsidR="00CD2548" w:rsidRPr="00880A90" w:rsidRDefault="00CD2548" w:rsidP="00990912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99C3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B9F5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F053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97F7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</w:tr>
      <w:tr w:rsidR="00CD2548" w:rsidRPr="00880A90" w14:paraId="1B9319AA" w14:textId="77777777" w:rsidTr="002F07D9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2F71" w14:textId="77777777" w:rsidR="00CD2548" w:rsidRPr="00880A90" w:rsidRDefault="00CD2548" w:rsidP="00CD2548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17" w:hanging="284"/>
              <w:jc w:val="left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C890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ECDE" w14:textId="77777777" w:rsidR="00CD2548" w:rsidRPr="00880A90" w:rsidRDefault="00CD2548" w:rsidP="00990912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CF19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D2BE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82A4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8939" w14:textId="77777777" w:rsidR="00CD2548" w:rsidRPr="00880A90" w:rsidRDefault="00CD2548" w:rsidP="00990912">
            <w:pPr>
              <w:rPr>
                <w:sz w:val="20"/>
                <w:szCs w:val="20"/>
              </w:rPr>
            </w:pPr>
          </w:p>
        </w:tc>
      </w:tr>
    </w:tbl>
    <w:p w14:paraId="754C4CF2" w14:textId="77777777" w:rsidR="00732291" w:rsidRPr="00880A90" w:rsidRDefault="00732291" w:rsidP="00C254C6">
      <w:pPr>
        <w:rPr>
          <w:b/>
          <w:sz w:val="20"/>
          <w:szCs w:val="20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1"/>
        <w:gridCol w:w="1638"/>
        <w:gridCol w:w="1367"/>
        <w:gridCol w:w="1230"/>
        <w:gridCol w:w="1382"/>
        <w:gridCol w:w="2181"/>
        <w:gridCol w:w="3695"/>
        <w:gridCol w:w="11"/>
        <w:gridCol w:w="11"/>
      </w:tblGrid>
      <w:tr w:rsidR="00732291" w:rsidRPr="00880A90" w14:paraId="6BB4006C" w14:textId="77777777" w:rsidTr="0041466C">
        <w:trPr>
          <w:trHeight w:val="148"/>
          <w:tblHeader/>
          <w:jc w:val="center"/>
        </w:trPr>
        <w:tc>
          <w:tcPr>
            <w:tcW w:w="15625" w:type="dxa"/>
            <w:gridSpan w:val="9"/>
            <w:shd w:val="clear" w:color="auto" w:fill="BFBFBF"/>
          </w:tcPr>
          <w:p w14:paraId="0B30D6FB" w14:textId="77777777" w:rsidR="00732291" w:rsidRPr="00880A90" w:rsidRDefault="00732291" w:rsidP="00990912">
            <w:pPr>
              <w:jc w:val="left"/>
              <w:rPr>
                <w:b/>
                <w:sz w:val="20"/>
                <w:szCs w:val="20"/>
              </w:rPr>
            </w:pPr>
            <w:bookmarkStart w:id="2" w:name="_Toc341682350"/>
            <w:r w:rsidRPr="00880A90">
              <w:rPr>
                <w:b/>
                <w:sz w:val="20"/>
                <w:szCs w:val="20"/>
              </w:rPr>
              <w:t>4.</w:t>
            </w:r>
            <w:bookmarkEnd w:id="2"/>
            <w:r w:rsidRPr="00880A90">
              <w:rPr>
                <w:b/>
                <w:sz w:val="20"/>
                <w:szCs w:val="20"/>
              </w:rPr>
              <w:t xml:space="preserve"> ESSENTIAL DOCUMENTATION</w:t>
            </w:r>
          </w:p>
        </w:tc>
      </w:tr>
      <w:tr w:rsidR="00732291" w:rsidRPr="00880A90" w14:paraId="2ACD0674" w14:textId="77777777" w:rsidTr="0041466C">
        <w:trPr>
          <w:gridAfter w:val="1"/>
          <w:wAfter w:w="11" w:type="dxa"/>
          <w:trHeight w:val="311"/>
          <w:tblHeader/>
          <w:jc w:val="center"/>
        </w:trPr>
        <w:tc>
          <w:tcPr>
            <w:tcW w:w="3658" w:type="dxa"/>
            <w:shd w:val="clear" w:color="auto" w:fill="D9D9D9"/>
          </w:tcPr>
          <w:p w14:paraId="738113A3" w14:textId="77777777" w:rsidR="00732291" w:rsidRPr="00880A90" w:rsidRDefault="00732291" w:rsidP="00EB5885">
            <w:pPr>
              <w:jc w:val="left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 xml:space="preserve">Is the </w:t>
            </w:r>
            <w:r w:rsidR="00EB5885" w:rsidRPr="00880A90">
              <w:rPr>
                <w:b/>
                <w:sz w:val="20"/>
                <w:szCs w:val="20"/>
              </w:rPr>
              <w:t>ISF</w:t>
            </w:r>
            <w:r w:rsidRPr="00880A90">
              <w:rPr>
                <w:b/>
                <w:sz w:val="20"/>
                <w:szCs w:val="20"/>
              </w:rPr>
              <w:t>/ up to date and filed in appropriate order?</w:t>
            </w:r>
          </w:p>
        </w:tc>
        <w:tc>
          <w:tcPr>
            <w:tcW w:w="11956" w:type="dxa"/>
            <w:gridSpan w:val="7"/>
            <w:shd w:val="clear" w:color="auto" w:fill="D9D9D9"/>
          </w:tcPr>
          <w:p w14:paraId="39DB3D57" w14:textId="77777777" w:rsidR="00732291" w:rsidRPr="00880A90" w:rsidRDefault="00732291" w:rsidP="00990912">
            <w:pPr>
              <w:jc w:val="left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YES/NO</w:t>
            </w:r>
            <w:r w:rsidR="002F07D9" w:rsidRPr="00880A90">
              <w:rPr>
                <w:b/>
                <w:sz w:val="20"/>
                <w:szCs w:val="20"/>
              </w:rPr>
              <w:t xml:space="preserve"> </w:t>
            </w:r>
            <w:r w:rsidR="002F07D9" w:rsidRPr="00880A90">
              <w:rPr>
                <w:i/>
                <w:sz w:val="20"/>
                <w:szCs w:val="20"/>
              </w:rPr>
              <w:t>(</w:t>
            </w:r>
            <w:r w:rsidRPr="00880A90">
              <w:rPr>
                <w:i/>
                <w:sz w:val="20"/>
                <w:szCs w:val="20"/>
              </w:rPr>
              <w:t>Please insert comments</w:t>
            </w:r>
            <w:r w:rsidR="002F07D9" w:rsidRPr="00880A90">
              <w:rPr>
                <w:i/>
                <w:sz w:val="20"/>
                <w:szCs w:val="20"/>
              </w:rPr>
              <w:t>)</w:t>
            </w:r>
          </w:p>
        </w:tc>
      </w:tr>
      <w:tr w:rsidR="00AF0424" w:rsidRPr="00880A90" w14:paraId="51ACB263" w14:textId="77777777" w:rsidTr="0041466C">
        <w:trPr>
          <w:gridAfter w:val="2"/>
          <w:wAfter w:w="22" w:type="dxa"/>
          <w:trHeight w:val="733"/>
          <w:tblHeader/>
          <w:jc w:val="center"/>
        </w:trPr>
        <w:tc>
          <w:tcPr>
            <w:tcW w:w="3658" w:type="dxa"/>
            <w:shd w:val="clear" w:color="auto" w:fill="D9D9D9"/>
            <w:vAlign w:val="center"/>
          </w:tcPr>
          <w:p w14:paraId="167D4D6F" w14:textId="77777777" w:rsidR="00AF0424" w:rsidRPr="00880A90" w:rsidRDefault="00AF0424" w:rsidP="009229AE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Current documents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0106521" w14:textId="77777777" w:rsidR="00AF0424" w:rsidRPr="00880A90" w:rsidRDefault="00AF0424" w:rsidP="009229AE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Version in use</w:t>
            </w:r>
          </w:p>
        </w:tc>
        <w:tc>
          <w:tcPr>
            <w:tcW w:w="1418" w:type="dxa"/>
            <w:shd w:val="clear" w:color="auto" w:fill="D9D9D9"/>
          </w:tcPr>
          <w:p w14:paraId="7004799A" w14:textId="77777777" w:rsidR="00AF0424" w:rsidRPr="00880A90" w:rsidRDefault="00AF0424" w:rsidP="009229AE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Sponsor approval (Date)</w:t>
            </w:r>
          </w:p>
        </w:tc>
        <w:tc>
          <w:tcPr>
            <w:tcW w:w="1275" w:type="dxa"/>
            <w:shd w:val="clear" w:color="auto" w:fill="D9D9D9"/>
          </w:tcPr>
          <w:p w14:paraId="76BA083F" w14:textId="77777777" w:rsidR="00AF0424" w:rsidRPr="00880A90" w:rsidRDefault="00AF0424" w:rsidP="009229AE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MHRA approval (Date)</w:t>
            </w:r>
          </w:p>
        </w:tc>
        <w:tc>
          <w:tcPr>
            <w:tcW w:w="1433" w:type="dxa"/>
            <w:shd w:val="clear" w:color="auto" w:fill="D9D9D9"/>
          </w:tcPr>
          <w:p w14:paraId="59DB4A1A" w14:textId="77777777" w:rsidR="00AF0424" w:rsidRPr="00880A90" w:rsidRDefault="00AF0424" w:rsidP="009229AE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REC approval (Date)</w:t>
            </w:r>
          </w:p>
        </w:tc>
        <w:tc>
          <w:tcPr>
            <w:tcW w:w="2268" w:type="dxa"/>
            <w:shd w:val="clear" w:color="auto" w:fill="D9D9D9"/>
          </w:tcPr>
          <w:p w14:paraId="4CB6B2F8" w14:textId="77777777" w:rsidR="00AF0424" w:rsidRPr="00880A90" w:rsidRDefault="00AF0424" w:rsidP="009229AE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Present in the ISF?</w:t>
            </w:r>
          </w:p>
        </w:tc>
        <w:tc>
          <w:tcPr>
            <w:tcW w:w="3850" w:type="dxa"/>
            <w:shd w:val="clear" w:color="auto" w:fill="D9D9D9"/>
          </w:tcPr>
          <w:p w14:paraId="17FCA0AC" w14:textId="77777777" w:rsidR="00AF0424" w:rsidRPr="00880A90" w:rsidRDefault="00AF0424" w:rsidP="009229AE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Comments</w:t>
            </w:r>
          </w:p>
        </w:tc>
      </w:tr>
      <w:tr w:rsidR="00AF0424" w:rsidRPr="00880A90" w14:paraId="2E204CC0" w14:textId="77777777" w:rsidTr="0041466C">
        <w:trPr>
          <w:gridAfter w:val="2"/>
          <w:wAfter w:w="22" w:type="dxa"/>
          <w:trHeight w:val="204"/>
          <w:jc w:val="center"/>
        </w:trPr>
        <w:tc>
          <w:tcPr>
            <w:tcW w:w="3658" w:type="dxa"/>
          </w:tcPr>
          <w:p w14:paraId="694459E0" w14:textId="77777777" w:rsidR="00AF0424" w:rsidRPr="00880A90" w:rsidRDefault="00AF0424" w:rsidP="00AF0424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Protocol </w:t>
            </w:r>
          </w:p>
        </w:tc>
        <w:tc>
          <w:tcPr>
            <w:tcW w:w="1701" w:type="dxa"/>
          </w:tcPr>
          <w:p w14:paraId="7E38E560" w14:textId="77777777" w:rsidR="00AF0424" w:rsidRPr="00880A90" w:rsidRDefault="00AF0424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7C48F81" w14:textId="77777777" w:rsidR="00AF0424" w:rsidRPr="00880A90" w:rsidRDefault="00AF0424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AC23CF9" w14:textId="77777777" w:rsidR="00AF0424" w:rsidRPr="00880A90" w:rsidRDefault="00AF0424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14:paraId="08AA18FE" w14:textId="77777777" w:rsidR="00AF0424" w:rsidRPr="00880A90" w:rsidRDefault="00AF0424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8D778F" w14:textId="77777777" w:rsidR="00AF0424" w:rsidRPr="00880A90" w:rsidRDefault="00AF0424" w:rsidP="00AF0424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bookmarkEnd w:id="3"/>
            <w:r w:rsidRPr="00880A90">
              <w:rPr>
                <w:sz w:val="20"/>
                <w:szCs w:val="20"/>
              </w:rPr>
              <w:t xml:space="preserve"> No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0" w:type="dxa"/>
          </w:tcPr>
          <w:p w14:paraId="4E304DAA" w14:textId="77777777" w:rsidR="00AF0424" w:rsidRPr="00880A90" w:rsidRDefault="00AF0424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</w:tr>
      <w:tr w:rsidR="00AF0424" w:rsidRPr="00880A90" w14:paraId="66452D7A" w14:textId="77777777" w:rsidTr="0041466C">
        <w:trPr>
          <w:gridAfter w:val="2"/>
          <w:wAfter w:w="22" w:type="dxa"/>
          <w:trHeight w:val="120"/>
          <w:jc w:val="center"/>
        </w:trPr>
        <w:tc>
          <w:tcPr>
            <w:tcW w:w="3658" w:type="dxa"/>
          </w:tcPr>
          <w:p w14:paraId="282D2676" w14:textId="77777777" w:rsidR="00AF0424" w:rsidRPr="00880A90" w:rsidRDefault="00AF0424" w:rsidP="00AF0424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PIS </w:t>
            </w:r>
          </w:p>
        </w:tc>
        <w:tc>
          <w:tcPr>
            <w:tcW w:w="1701" w:type="dxa"/>
          </w:tcPr>
          <w:p w14:paraId="672945FF" w14:textId="77777777" w:rsidR="00AF0424" w:rsidRPr="00880A90" w:rsidRDefault="00AF0424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56F2C44" w14:textId="77777777" w:rsidR="00AF0424" w:rsidRPr="00880A90" w:rsidRDefault="00AF0424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5020460" w14:textId="77777777" w:rsidR="00AF0424" w:rsidRPr="00880A90" w:rsidRDefault="00AF0424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14:paraId="396E77EB" w14:textId="77777777" w:rsidR="00AF0424" w:rsidRPr="00880A90" w:rsidRDefault="00AF0424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DFB502E" w14:textId="77777777" w:rsidR="00AF0424" w:rsidRPr="00880A90" w:rsidRDefault="00AF0424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0" w:type="dxa"/>
          </w:tcPr>
          <w:p w14:paraId="0D3FDE70" w14:textId="77777777" w:rsidR="00AF0424" w:rsidRPr="00880A90" w:rsidRDefault="00AF0424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</w:tr>
      <w:tr w:rsidR="00AF0424" w:rsidRPr="00880A90" w14:paraId="7056DCB7" w14:textId="77777777" w:rsidTr="0041466C">
        <w:trPr>
          <w:gridAfter w:val="2"/>
          <w:wAfter w:w="22" w:type="dxa"/>
          <w:trHeight w:val="120"/>
          <w:jc w:val="center"/>
        </w:trPr>
        <w:tc>
          <w:tcPr>
            <w:tcW w:w="3658" w:type="dxa"/>
          </w:tcPr>
          <w:p w14:paraId="06EE8368" w14:textId="77777777" w:rsidR="00AF0424" w:rsidRPr="00880A90" w:rsidRDefault="00AF0424" w:rsidP="009229AE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ICF</w:t>
            </w:r>
          </w:p>
        </w:tc>
        <w:tc>
          <w:tcPr>
            <w:tcW w:w="1701" w:type="dxa"/>
          </w:tcPr>
          <w:p w14:paraId="0733D758" w14:textId="77777777" w:rsidR="00AF0424" w:rsidRPr="00880A90" w:rsidRDefault="00AF0424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AD90509" w14:textId="77777777" w:rsidR="00AF0424" w:rsidRPr="00880A90" w:rsidRDefault="00AF0424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2A321B5" w14:textId="77777777" w:rsidR="00AF0424" w:rsidRPr="00880A90" w:rsidRDefault="00AF0424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14:paraId="6750E4E8" w14:textId="77777777" w:rsidR="00AF0424" w:rsidRPr="00880A90" w:rsidRDefault="00AF0424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56A956A" w14:textId="77777777" w:rsidR="00AF0424" w:rsidRPr="00880A90" w:rsidRDefault="00AF0424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0" w:type="dxa"/>
          </w:tcPr>
          <w:p w14:paraId="04F2C406" w14:textId="77777777" w:rsidR="00AF0424" w:rsidRPr="00880A90" w:rsidRDefault="00AF0424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</w:tr>
      <w:tr w:rsidR="00AF0424" w:rsidRPr="00880A90" w14:paraId="52D6B756" w14:textId="77777777" w:rsidTr="0041466C">
        <w:trPr>
          <w:gridAfter w:val="2"/>
          <w:wAfter w:w="22" w:type="dxa"/>
          <w:trHeight w:val="120"/>
          <w:jc w:val="center"/>
        </w:trPr>
        <w:tc>
          <w:tcPr>
            <w:tcW w:w="3658" w:type="dxa"/>
          </w:tcPr>
          <w:p w14:paraId="4F5E3DB5" w14:textId="77777777" w:rsidR="00AF0424" w:rsidRPr="00880A90" w:rsidRDefault="00AF0424" w:rsidP="009229AE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GP letter</w:t>
            </w:r>
          </w:p>
        </w:tc>
        <w:tc>
          <w:tcPr>
            <w:tcW w:w="1701" w:type="dxa"/>
          </w:tcPr>
          <w:p w14:paraId="6D7231E0" w14:textId="77777777" w:rsidR="00AF0424" w:rsidRPr="00880A90" w:rsidRDefault="00AF0424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F05882" w14:textId="77777777" w:rsidR="00AF0424" w:rsidRPr="00880A90" w:rsidRDefault="00AF0424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F805010" w14:textId="77777777" w:rsidR="00AF0424" w:rsidRPr="00880A90" w:rsidRDefault="00AF0424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14:paraId="688C51AC" w14:textId="77777777" w:rsidR="00AF0424" w:rsidRPr="00880A90" w:rsidRDefault="00AF0424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A2627D9" w14:textId="77777777" w:rsidR="00AF0424" w:rsidRPr="00880A90" w:rsidRDefault="00AF0424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0" w:type="dxa"/>
          </w:tcPr>
          <w:p w14:paraId="54D38D0B" w14:textId="77777777" w:rsidR="00AF0424" w:rsidRPr="00880A90" w:rsidRDefault="00AF0424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</w:tr>
      <w:tr w:rsidR="00907C88" w:rsidRPr="00880A90" w14:paraId="782D9F0D" w14:textId="77777777" w:rsidTr="0041466C">
        <w:trPr>
          <w:gridAfter w:val="2"/>
          <w:wAfter w:w="22" w:type="dxa"/>
          <w:trHeight w:val="120"/>
          <w:jc w:val="center"/>
        </w:trPr>
        <w:tc>
          <w:tcPr>
            <w:tcW w:w="3658" w:type="dxa"/>
          </w:tcPr>
          <w:p w14:paraId="12443E01" w14:textId="77777777" w:rsidR="00907C88" w:rsidRPr="00880A90" w:rsidRDefault="00907C88" w:rsidP="009229AE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Contact  list</w:t>
            </w:r>
          </w:p>
        </w:tc>
        <w:tc>
          <w:tcPr>
            <w:tcW w:w="1701" w:type="dxa"/>
          </w:tcPr>
          <w:p w14:paraId="5F0B6515" w14:textId="77777777" w:rsidR="00907C88" w:rsidRPr="00880A90" w:rsidRDefault="00907C88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331C3B9" w14:textId="77777777" w:rsidR="00907C88" w:rsidRPr="00880A90" w:rsidRDefault="00907C88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72E7C08" w14:textId="77777777" w:rsidR="00907C88" w:rsidRPr="00880A90" w:rsidRDefault="00907C88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14:paraId="0D5900FF" w14:textId="77777777" w:rsidR="00907C88" w:rsidRPr="00880A90" w:rsidRDefault="00907C88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A87F20E" w14:textId="77777777" w:rsidR="00907C88" w:rsidRPr="00880A90" w:rsidRDefault="00907C88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0" w:type="dxa"/>
          </w:tcPr>
          <w:p w14:paraId="3C5DDE80" w14:textId="77777777" w:rsidR="00907C88" w:rsidRPr="00880A90" w:rsidRDefault="00907C88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</w:tr>
      <w:tr w:rsidR="00732291" w:rsidRPr="00880A90" w14:paraId="043071AE" w14:textId="77777777" w:rsidTr="0041466C">
        <w:trPr>
          <w:trHeight w:val="501"/>
          <w:jc w:val="center"/>
        </w:trPr>
        <w:tc>
          <w:tcPr>
            <w:tcW w:w="15625" w:type="dxa"/>
            <w:gridSpan w:val="9"/>
          </w:tcPr>
          <w:p w14:paraId="093BABAA" w14:textId="77777777" w:rsidR="00732291" w:rsidRPr="00880A90" w:rsidRDefault="00732291" w:rsidP="00990912">
            <w:pPr>
              <w:tabs>
                <w:tab w:val="left" w:pos="6162"/>
              </w:tabs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Other comments:</w:t>
            </w:r>
          </w:p>
          <w:p w14:paraId="513548A3" w14:textId="77777777" w:rsidR="00732291" w:rsidRPr="00880A90" w:rsidRDefault="00732291" w:rsidP="00990912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</w:p>
        </w:tc>
      </w:tr>
    </w:tbl>
    <w:p w14:paraId="5185D93B" w14:textId="77777777" w:rsidR="00176AF3" w:rsidRPr="00880A90" w:rsidRDefault="00176AF3" w:rsidP="00685ECB">
      <w:pPr>
        <w:rPr>
          <w:b/>
          <w:sz w:val="20"/>
          <w:szCs w:val="20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2541"/>
        <w:gridCol w:w="3481"/>
        <w:gridCol w:w="3481"/>
      </w:tblGrid>
      <w:tr w:rsidR="00AF0424" w:rsidRPr="00880A90" w14:paraId="2C533FDD" w14:textId="77777777" w:rsidTr="00AF0424">
        <w:trPr>
          <w:trHeight w:val="556"/>
          <w:tblHeader/>
          <w:jc w:val="center"/>
        </w:trPr>
        <w:tc>
          <w:tcPr>
            <w:tcW w:w="5523" w:type="dxa"/>
            <w:shd w:val="clear" w:color="auto" w:fill="BFBFBF"/>
            <w:vAlign w:val="center"/>
          </w:tcPr>
          <w:p w14:paraId="16EB8F0B" w14:textId="77777777" w:rsidR="00AF0424" w:rsidRPr="00880A90" w:rsidRDefault="00AF0424" w:rsidP="009229AE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lastRenderedPageBreak/>
              <w:t>Superseded documents</w:t>
            </w:r>
          </w:p>
          <w:p w14:paraId="65DB4DF8" w14:textId="77777777" w:rsidR="00AF0424" w:rsidRPr="00880A90" w:rsidRDefault="00AF0424" w:rsidP="009229AE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i/>
                <w:sz w:val="20"/>
                <w:szCs w:val="20"/>
              </w:rPr>
              <w:t>(Insert multiple lines)</w:t>
            </w:r>
          </w:p>
        </w:tc>
        <w:tc>
          <w:tcPr>
            <w:tcW w:w="2541" w:type="dxa"/>
            <w:shd w:val="clear" w:color="auto" w:fill="BFBFBF"/>
            <w:vAlign w:val="center"/>
          </w:tcPr>
          <w:p w14:paraId="294B0D0B" w14:textId="77777777" w:rsidR="00AF0424" w:rsidRPr="00880A90" w:rsidRDefault="00AF0424" w:rsidP="009229AE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Version and date</w:t>
            </w:r>
          </w:p>
        </w:tc>
        <w:tc>
          <w:tcPr>
            <w:tcW w:w="3481" w:type="dxa"/>
            <w:shd w:val="clear" w:color="auto" w:fill="BFBFBF"/>
          </w:tcPr>
          <w:p w14:paraId="3F4032B1" w14:textId="77777777" w:rsidR="00AF0424" w:rsidRPr="00880A90" w:rsidRDefault="00AF0424" w:rsidP="009229AE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Present in the ISF?</w:t>
            </w:r>
          </w:p>
        </w:tc>
        <w:tc>
          <w:tcPr>
            <w:tcW w:w="3481" w:type="dxa"/>
            <w:shd w:val="clear" w:color="auto" w:fill="BFBFBF"/>
            <w:vAlign w:val="center"/>
          </w:tcPr>
          <w:p w14:paraId="1CE58605" w14:textId="77777777" w:rsidR="00AF0424" w:rsidRPr="00880A90" w:rsidRDefault="00AF0424" w:rsidP="009229AE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Marked as superseded</w:t>
            </w:r>
          </w:p>
        </w:tc>
      </w:tr>
      <w:tr w:rsidR="00AF0424" w:rsidRPr="00880A90" w14:paraId="01B97D45" w14:textId="77777777" w:rsidTr="00AF0424">
        <w:trPr>
          <w:trHeight w:val="269"/>
          <w:jc w:val="center"/>
        </w:trPr>
        <w:tc>
          <w:tcPr>
            <w:tcW w:w="5523" w:type="dxa"/>
          </w:tcPr>
          <w:p w14:paraId="10C5D728" w14:textId="77777777" w:rsidR="00AF0424" w:rsidRPr="00880A90" w:rsidRDefault="00AF0424" w:rsidP="00AF0424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Protocol </w:t>
            </w:r>
          </w:p>
        </w:tc>
        <w:tc>
          <w:tcPr>
            <w:tcW w:w="2541" w:type="dxa"/>
          </w:tcPr>
          <w:p w14:paraId="10DBD328" w14:textId="77777777" w:rsidR="00AF0424" w:rsidRPr="00880A90" w:rsidRDefault="00AF0424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81" w:type="dxa"/>
          </w:tcPr>
          <w:p w14:paraId="5C404CCB" w14:textId="77777777" w:rsidR="00AF0424" w:rsidRPr="00880A90" w:rsidRDefault="00AF0424" w:rsidP="00AF0424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481" w:type="dxa"/>
          </w:tcPr>
          <w:p w14:paraId="29CEE87B" w14:textId="77777777" w:rsidR="00AF0424" w:rsidRPr="00880A90" w:rsidRDefault="00AF0424" w:rsidP="00AF0424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N/A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</w:tr>
      <w:tr w:rsidR="00AF0424" w:rsidRPr="00880A90" w14:paraId="0D2ABA5B" w14:textId="77777777" w:rsidTr="00AF0424">
        <w:trPr>
          <w:trHeight w:val="249"/>
          <w:jc w:val="center"/>
        </w:trPr>
        <w:tc>
          <w:tcPr>
            <w:tcW w:w="5523" w:type="dxa"/>
          </w:tcPr>
          <w:p w14:paraId="44077797" w14:textId="77777777" w:rsidR="00AF0424" w:rsidRPr="00880A90" w:rsidRDefault="00AF0424" w:rsidP="009229AE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Patient information sheet</w:t>
            </w:r>
          </w:p>
        </w:tc>
        <w:tc>
          <w:tcPr>
            <w:tcW w:w="2541" w:type="dxa"/>
          </w:tcPr>
          <w:p w14:paraId="6D83A62F" w14:textId="77777777" w:rsidR="00AF0424" w:rsidRPr="00880A90" w:rsidRDefault="00AF0424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81" w:type="dxa"/>
          </w:tcPr>
          <w:p w14:paraId="6E8B511B" w14:textId="77777777" w:rsidR="00AF0424" w:rsidRPr="00880A90" w:rsidRDefault="00AF0424" w:rsidP="009229AE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481" w:type="dxa"/>
          </w:tcPr>
          <w:p w14:paraId="71B378B5" w14:textId="77777777" w:rsidR="00AF0424" w:rsidRPr="00880A90" w:rsidRDefault="00AF0424" w:rsidP="009229AE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N/A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</w:tr>
      <w:tr w:rsidR="00AF0424" w:rsidRPr="00880A90" w14:paraId="3DEF6332" w14:textId="77777777" w:rsidTr="00AF0424">
        <w:trPr>
          <w:trHeight w:val="249"/>
          <w:jc w:val="center"/>
        </w:trPr>
        <w:tc>
          <w:tcPr>
            <w:tcW w:w="5523" w:type="dxa"/>
          </w:tcPr>
          <w:p w14:paraId="3B3BFF9D" w14:textId="77777777" w:rsidR="00AF0424" w:rsidRPr="00880A90" w:rsidRDefault="00AF0424" w:rsidP="009229AE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Informed consent forms</w:t>
            </w:r>
          </w:p>
        </w:tc>
        <w:tc>
          <w:tcPr>
            <w:tcW w:w="2541" w:type="dxa"/>
          </w:tcPr>
          <w:p w14:paraId="07C9F99D" w14:textId="77777777" w:rsidR="00AF0424" w:rsidRPr="00880A90" w:rsidRDefault="00AF0424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81" w:type="dxa"/>
          </w:tcPr>
          <w:p w14:paraId="6A79ABC3" w14:textId="77777777" w:rsidR="00AF0424" w:rsidRPr="00880A90" w:rsidRDefault="00AF0424" w:rsidP="009229AE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481" w:type="dxa"/>
          </w:tcPr>
          <w:p w14:paraId="58BF4CBA" w14:textId="77777777" w:rsidR="00AF0424" w:rsidRPr="00880A90" w:rsidRDefault="00AF0424" w:rsidP="009229AE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N/A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</w:tr>
      <w:tr w:rsidR="00AF0424" w:rsidRPr="00880A90" w14:paraId="368539FF" w14:textId="77777777" w:rsidTr="00AF0424">
        <w:trPr>
          <w:trHeight w:val="249"/>
          <w:jc w:val="center"/>
        </w:trPr>
        <w:tc>
          <w:tcPr>
            <w:tcW w:w="5523" w:type="dxa"/>
          </w:tcPr>
          <w:p w14:paraId="23BD5706" w14:textId="77777777" w:rsidR="00AF0424" w:rsidRPr="00880A90" w:rsidRDefault="00AF0424" w:rsidP="009229AE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GP letter </w:t>
            </w:r>
          </w:p>
        </w:tc>
        <w:tc>
          <w:tcPr>
            <w:tcW w:w="2541" w:type="dxa"/>
          </w:tcPr>
          <w:p w14:paraId="31C03D33" w14:textId="77777777" w:rsidR="00AF0424" w:rsidRPr="00880A90" w:rsidRDefault="00AF0424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81" w:type="dxa"/>
          </w:tcPr>
          <w:p w14:paraId="36F893F6" w14:textId="77777777" w:rsidR="00AF0424" w:rsidRPr="00880A90" w:rsidRDefault="00AF0424" w:rsidP="009229AE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481" w:type="dxa"/>
          </w:tcPr>
          <w:p w14:paraId="79511450" w14:textId="77777777" w:rsidR="00AF0424" w:rsidRPr="00880A90" w:rsidRDefault="00AF0424" w:rsidP="009229AE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N/A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</w:tr>
      <w:tr w:rsidR="00AF0424" w:rsidRPr="00880A90" w14:paraId="7161A5C5" w14:textId="77777777" w:rsidTr="00AF0424">
        <w:trPr>
          <w:trHeight w:val="249"/>
          <w:jc w:val="center"/>
        </w:trPr>
        <w:tc>
          <w:tcPr>
            <w:tcW w:w="5523" w:type="dxa"/>
          </w:tcPr>
          <w:p w14:paraId="300ECC12" w14:textId="77777777" w:rsidR="00AF0424" w:rsidRPr="00880A90" w:rsidRDefault="00AF0424" w:rsidP="00AF0424">
            <w:pPr>
              <w:rPr>
                <w:b/>
                <w:sz w:val="20"/>
                <w:szCs w:val="20"/>
                <w:u w:val="single"/>
              </w:rPr>
            </w:pPr>
            <w:r w:rsidRPr="00880A90">
              <w:rPr>
                <w:sz w:val="20"/>
                <w:szCs w:val="20"/>
              </w:rPr>
              <w:t>Please add rows for each REC approved docs (questionnaires, posters, adverts etc.)</w:t>
            </w:r>
          </w:p>
        </w:tc>
        <w:tc>
          <w:tcPr>
            <w:tcW w:w="2541" w:type="dxa"/>
          </w:tcPr>
          <w:p w14:paraId="42B79F9D" w14:textId="77777777" w:rsidR="00AF0424" w:rsidRPr="00880A90" w:rsidRDefault="00AF0424" w:rsidP="009229AE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81" w:type="dxa"/>
          </w:tcPr>
          <w:p w14:paraId="1973120B" w14:textId="77777777" w:rsidR="00AF0424" w:rsidRPr="00880A90" w:rsidRDefault="00AF0424" w:rsidP="009229AE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481" w:type="dxa"/>
          </w:tcPr>
          <w:p w14:paraId="6E87F8D3" w14:textId="77777777" w:rsidR="00AF0424" w:rsidRPr="00880A90" w:rsidRDefault="00AF0424" w:rsidP="009229AE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N/A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</w:tr>
    </w:tbl>
    <w:p w14:paraId="4A215ECB" w14:textId="77777777" w:rsidR="00AF0424" w:rsidRPr="00880A90" w:rsidRDefault="00AF0424" w:rsidP="00685ECB">
      <w:pPr>
        <w:rPr>
          <w:b/>
          <w:sz w:val="20"/>
          <w:szCs w:val="20"/>
          <w:u w:val="single"/>
        </w:rPr>
      </w:pPr>
    </w:p>
    <w:tbl>
      <w:tblPr>
        <w:tblW w:w="151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9"/>
        <w:gridCol w:w="939"/>
        <w:gridCol w:w="11"/>
        <w:gridCol w:w="779"/>
        <w:gridCol w:w="842"/>
        <w:gridCol w:w="7769"/>
      </w:tblGrid>
      <w:tr w:rsidR="00F0585F" w:rsidRPr="00880A90" w14:paraId="5CC3C168" w14:textId="77777777" w:rsidTr="004E18A0">
        <w:trPr>
          <w:trHeight w:val="185"/>
        </w:trPr>
        <w:tc>
          <w:tcPr>
            <w:tcW w:w="15139" w:type="dxa"/>
            <w:gridSpan w:val="6"/>
            <w:tcBorders>
              <w:bottom w:val="single" w:sz="4" w:space="0" w:color="auto"/>
            </w:tcBorders>
            <w:shd w:val="clear" w:color="auto" w:fill="A6A6A6"/>
          </w:tcPr>
          <w:p w14:paraId="7D3E5EB2" w14:textId="77777777" w:rsidR="00F0585F" w:rsidRPr="00880A90" w:rsidRDefault="000D1935" w:rsidP="002F07D9">
            <w:pPr>
              <w:jc w:val="center"/>
              <w:rPr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Documents Present in Study Files</w:t>
            </w:r>
          </w:p>
        </w:tc>
      </w:tr>
      <w:tr w:rsidR="000D1935" w:rsidRPr="00880A90" w14:paraId="5686A1C0" w14:textId="77777777" w:rsidTr="004E18A0">
        <w:trPr>
          <w:trHeight w:val="185"/>
        </w:trPr>
        <w:tc>
          <w:tcPr>
            <w:tcW w:w="4808" w:type="dxa"/>
            <w:tcBorders>
              <w:bottom w:val="single" w:sz="4" w:space="0" w:color="auto"/>
            </w:tcBorders>
            <w:shd w:val="clear" w:color="auto" w:fill="BFBFBF"/>
          </w:tcPr>
          <w:p w14:paraId="5CDF9E9A" w14:textId="77777777" w:rsidR="000D1935" w:rsidRPr="00880A90" w:rsidRDefault="00AF0424" w:rsidP="00F0585F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b/>
                <w:color w:val="000000"/>
                <w:sz w:val="20"/>
                <w:szCs w:val="20"/>
                <w:lang w:eastAsia="en-GB"/>
              </w:rPr>
              <w:t>R&amp;D APPROVAL</w:t>
            </w:r>
          </w:p>
        </w:tc>
        <w:tc>
          <w:tcPr>
            <w:tcW w:w="914" w:type="dxa"/>
            <w:gridSpan w:val="2"/>
            <w:shd w:val="clear" w:color="auto" w:fill="BFBFBF"/>
          </w:tcPr>
          <w:p w14:paraId="09D46266" w14:textId="77777777" w:rsidR="000D1935" w:rsidRPr="00880A90" w:rsidRDefault="000D1935" w:rsidP="00AD11CC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779" w:type="dxa"/>
            <w:shd w:val="clear" w:color="auto" w:fill="BFBFBF"/>
          </w:tcPr>
          <w:p w14:paraId="33CF9E79" w14:textId="77777777" w:rsidR="000D1935" w:rsidRPr="00880A90" w:rsidRDefault="000D1935" w:rsidP="00AD11CC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42" w:type="dxa"/>
            <w:shd w:val="clear" w:color="auto" w:fill="BFBFBF"/>
          </w:tcPr>
          <w:p w14:paraId="3EFF635F" w14:textId="77777777" w:rsidR="000D1935" w:rsidRPr="00880A90" w:rsidRDefault="000D1935" w:rsidP="00AD11CC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7796" w:type="dxa"/>
            <w:shd w:val="clear" w:color="auto" w:fill="BFBFBF"/>
          </w:tcPr>
          <w:p w14:paraId="6693FE10" w14:textId="77777777" w:rsidR="000D1935" w:rsidRPr="00880A90" w:rsidRDefault="000D1935" w:rsidP="00B17153">
            <w:pPr>
              <w:rPr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Comments</w:t>
            </w:r>
          </w:p>
        </w:tc>
      </w:tr>
      <w:tr w:rsidR="00AF0424" w:rsidRPr="00880A90" w14:paraId="3ABBFF38" w14:textId="77777777" w:rsidTr="004E18A0">
        <w:trPr>
          <w:trHeight w:val="185"/>
        </w:trPr>
        <w:tc>
          <w:tcPr>
            <w:tcW w:w="4808" w:type="dxa"/>
            <w:tcBorders>
              <w:bottom w:val="single" w:sz="4" w:space="0" w:color="auto"/>
            </w:tcBorders>
          </w:tcPr>
          <w:p w14:paraId="05F818D9" w14:textId="77777777" w:rsidR="00AF0424" w:rsidRPr="00880A90" w:rsidRDefault="00BE3650" w:rsidP="00AF0424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color w:val="000000"/>
                <w:sz w:val="20"/>
                <w:szCs w:val="20"/>
                <w:lang w:eastAsia="en-GB"/>
              </w:rPr>
              <w:t>IRAS Form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14:paraId="19DDE4FF" w14:textId="77777777" w:rsidR="00AF0424" w:rsidRPr="00880A90" w:rsidRDefault="00AF0424" w:rsidP="00AF0424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0A6CBE6" w14:textId="77777777" w:rsidR="00AF0424" w:rsidRPr="00880A90" w:rsidRDefault="00AF0424" w:rsidP="00AF0424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9E91869" w14:textId="77777777" w:rsidR="00AF0424" w:rsidRPr="00880A90" w:rsidRDefault="00AF0424" w:rsidP="00AF0424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shd w:val="clear" w:color="auto" w:fill="auto"/>
          </w:tcPr>
          <w:p w14:paraId="0E5A56AE" w14:textId="77777777" w:rsidR="00AF0424" w:rsidRPr="00880A90" w:rsidRDefault="00AF0424" w:rsidP="00AF0424">
            <w:pPr>
              <w:rPr>
                <w:sz w:val="20"/>
                <w:szCs w:val="20"/>
              </w:rPr>
            </w:pPr>
          </w:p>
        </w:tc>
      </w:tr>
      <w:tr w:rsidR="00AF0424" w:rsidRPr="00880A90" w14:paraId="4283B228" w14:textId="77777777" w:rsidTr="004E18A0">
        <w:trPr>
          <w:trHeight w:val="185"/>
        </w:trPr>
        <w:tc>
          <w:tcPr>
            <w:tcW w:w="4808" w:type="dxa"/>
            <w:tcBorders>
              <w:bottom w:val="single" w:sz="4" w:space="0" w:color="auto"/>
            </w:tcBorders>
          </w:tcPr>
          <w:p w14:paraId="593ACF0D" w14:textId="77777777" w:rsidR="00AF0424" w:rsidRPr="00880A90" w:rsidRDefault="00AF0424" w:rsidP="00C32628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color w:val="000000"/>
                <w:sz w:val="20"/>
                <w:szCs w:val="20"/>
                <w:lang w:eastAsia="en-GB"/>
              </w:rPr>
              <w:t>Sponsorship</w:t>
            </w:r>
            <w:r w:rsidR="00D56F21" w:rsidRPr="00880A90">
              <w:rPr>
                <w:color w:val="000000"/>
                <w:sz w:val="20"/>
                <w:szCs w:val="20"/>
                <w:lang w:eastAsia="en-GB"/>
              </w:rPr>
              <w:t xml:space="preserve"> with conditions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14:paraId="4025F90B" w14:textId="77777777" w:rsidR="00AF0424" w:rsidRPr="00880A90" w:rsidRDefault="00AF0424" w:rsidP="00AF0424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BCFF43D" w14:textId="77777777" w:rsidR="00AF0424" w:rsidRPr="00880A90" w:rsidRDefault="00AF0424" w:rsidP="00AF0424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3D98873" w14:textId="77777777" w:rsidR="00AF0424" w:rsidRPr="00880A90" w:rsidRDefault="00AF0424" w:rsidP="00AF0424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shd w:val="clear" w:color="auto" w:fill="auto"/>
          </w:tcPr>
          <w:p w14:paraId="0B5477C7" w14:textId="77777777" w:rsidR="00AF0424" w:rsidRPr="00880A90" w:rsidRDefault="00D56F21" w:rsidP="00D56F21">
            <w:pPr>
              <w:rPr>
                <w:i/>
                <w:color w:val="808080"/>
                <w:sz w:val="20"/>
                <w:szCs w:val="20"/>
              </w:rPr>
            </w:pPr>
            <w:r w:rsidRPr="00880A90">
              <w:rPr>
                <w:i/>
                <w:color w:val="808080"/>
                <w:sz w:val="20"/>
                <w:szCs w:val="20"/>
              </w:rPr>
              <w:t>It is  noted  that  documents  names change over time– please  specify as needed</w:t>
            </w:r>
          </w:p>
        </w:tc>
      </w:tr>
      <w:tr w:rsidR="00D56F21" w:rsidRPr="00880A90" w14:paraId="1A94C98E" w14:textId="77777777" w:rsidTr="004E18A0">
        <w:trPr>
          <w:trHeight w:val="185"/>
        </w:trPr>
        <w:tc>
          <w:tcPr>
            <w:tcW w:w="4808" w:type="dxa"/>
            <w:tcBorders>
              <w:bottom w:val="single" w:sz="4" w:space="0" w:color="auto"/>
            </w:tcBorders>
          </w:tcPr>
          <w:p w14:paraId="51569075" w14:textId="77777777" w:rsidR="00D56F21" w:rsidRPr="00880A90" w:rsidRDefault="00D56F21" w:rsidP="00D56F21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color w:val="000000"/>
                <w:sz w:val="20"/>
                <w:szCs w:val="20"/>
                <w:lang w:eastAsia="en-GB"/>
              </w:rPr>
              <w:t>Confirmation of sponsorship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14:paraId="00F0AFE0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C97CFE9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70FE593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shd w:val="clear" w:color="auto" w:fill="auto"/>
          </w:tcPr>
          <w:p w14:paraId="17E72C22" w14:textId="77777777" w:rsidR="00D56F21" w:rsidRPr="00880A90" w:rsidRDefault="00D56F21" w:rsidP="00D56F21">
            <w:pPr>
              <w:rPr>
                <w:sz w:val="20"/>
                <w:szCs w:val="20"/>
              </w:rPr>
            </w:pPr>
            <w:r w:rsidRPr="00880A90">
              <w:rPr>
                <w:i/>
                <w:color w:val="808080"/>
                <w:sz w:val="20"/>
                <w:szCs w:val="20"/>
              </w:rPr>
              <w:t>It is  noted  that  documents  names change over time– please  specify as needed</w:t>
            </w:r>
          </w:p>
        </w:tc>
      </w:tr>
      <w:tr w:rsidR="00D56F21" w:rsidRPr="00880A90" w14:paraId="76B80F80" w14:textId="77777777" w:rsidTr="004E18A0">
        <w:trPr>
          <w:trHeight w:val="185"/>
        </w:trPr>
        <w:tc>
          <w:tcPr>
            <w:tcW w:w="4808" w:type="dxa"/>
            <w:tcBorders>
              <w:top w:val="single" w:sz="4" w:space="0" w:color="auto"/>
            </w:tcBorders>
          </w:tcPr>
          <w:p w14:paraId="5904FEB6" w14:textId="77777777" w:rsidR="00D56F21" w:rsidRPr="00880A90" w:rsidRDefault="00D56F21" w:rsidP="00D56F21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color w:val="000000"/>
                <w:sz w:val="20"/>
                <w:szCs w:val="20"/>
                <w:lang w:eastAsia="en-GB"/>
              </w:rPr>
              <w:t>ARSAC licence</w:t>
            </w:r>
          </w:p>
        </w:tc>
        <w:tc>
          <w:tcPr>
            <w:tcW w:w="91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AC79D0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9F769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251844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shd w:val="clear" w:color="auto" w:fill="auto"/>
          </w:tcPr>
          <w:p w14:paraId="6320A71E" w14:textId="77777777" w:rsidR="00D56F21" w:rsidRPr="00880A90" w:rsidRDefault="00D56F21" w:rsidP="00D56F21">
            <w:pPr>
              <w:rPr>
                <w:sz w:val="20"/>
                <w:szCs w:val="20"/>
              </w:rPr>
            </w:pPr>
          </w:p>
        </w:tc>
      </w:tr>
      <w:tr w:rsidR="00D56F21" w:rsidRPr="00880A90" w14:paraId="59D31D9E" w14:textId="77777777" w:rsidTr="004E18A0">
        <w:trPr>
          <w:trHeight w:val="185"/>
        </w:trPr>
        <w:tc>
          <w:tcPr>
            <w:tcW w:w="4808" w:type="dxa"/>
            <w:tcBorders>
              <w:top w:val="single" w:sz="4" w:space="0" w:color="auto"/>
            </w:tcBorders>
          </w:tcPr>
          <w:p w14:paraId="0E378708" w14:textId="77777777" w:rsidR="00D56F21" w:rsidRPr="00880A90" w:rsidRDefault="00D56F21" w:rsidP="00D56F21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color w:val="000000"/>
                <w:sz w:val="20"/>
                <w:szCs w:val="20"/>
                <w:lang w:eastAsia="en-GB"/>
              </w:rPr>
              <w:t>Pharmacy Approval</w:t>
            </w:r>
          </w:p>
        </w:tc>
        <w:tc>
          <w:tcPr>
            <w:tcW w:w="91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43F62E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4805FF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AE5D3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shd w:val="clear" w:color="auto" w:fill="auto"/>
          </w:tcPr>
          <w:p w14:paraId="59EFA67E" w14:textId="77777777" w:rsidR="00D56F21" w:rsidRPr="00880A90" w:rsidRDefault="00D56F21" w:rsidP="00D56F21">
            <w:pPr>
              <w:rPr>
                <w:sz w:val="20"/>
                <w:szCs w:val="20"/>
              </w:rPr>
            </w:pPr>
          </w:p>
        </w:tc>
      </w:tr>
      <w:tr w:rsidR="00D56F21" w:rsidRPr="00880A90" w14:paraId="50BA5BB6" w14:textId="77777777" w:rsidTr="004E18A0">
        <w:trPr>
          <w:trHeight w:val="185"/>
        </w:trPr>
        <w:tc>
          <w:tcPr>
            <w:tcW w:w="4808" w:type="dxa"/>
            <w:tcBorders>
              <w:top w:val="single" w:sz="4" w:space="0" w:color="auto"/>
            </w:tcBorders>
          </w:tcPr>
          <w:p w14:paraId="13241B2E" w14:textId="77777777" w:rsidR="00D56F21" w:rsidRPr="00880A90" w:rsidRDefault="00D56F21" w:rsidP="00D56F21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color w:val="000000"/>
                <w:sz w:val="20"/>
                <w:szCs w:val="20"/>
                <w:lang w:eastAsia="en-GB"/>
              </w:rPr>
              <w:t>Imaging approval</w:t>
            </w:r>
          </w:p>
        </w:tc>
        <w:tc>
          <w:tcPr>
            <w:tcW w:w="91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372F3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DB9CE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DF279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shd w:val="clear" w:color="auto" w:fill="auto"/>
          </w:tcPr>
          <w:p w14:paraId="692BCF3E" w14:textId="77777777" w:rsidR="00D56F21" w:rsidRPr="00880A90" w:rsidRDefault="00D56F21" w:rsidP="00D56F21">
            <w:pPr>
              <w:rPr>
                <w:sz w:val="20"/>
                <w:szCs w:val="20"/>
              </w:rPr>
            </w:pPr>
          </w:p>
        </w:tc>
      </w:tr>
      <w:tr w:rsidR="00D56F21" w:rsidRPr="00880A90" w14:paraId="29A7E591" w14:textId="77777777" w:rsidTr="004E18A0">
        <w:trPr>
          <w:trHeight w:val="185"/>
        </w:trPr>
        <w:tc>
          <w:tcPr>
            <w:tcW w:w="4808" w:type="dxa"/>
            <w:tcBorders>
              <w:top w:val="single" w:sz="4" w:space="0" w:color="auto"/>
            </w:tcBorders>
          </w:tcPr>
          <w:p w14:paraId="185D2BF6" w14:textId="77777777" w:rsidR="00D56F21" w:rsidRPr="00880A90" w:rsidRDefault="00D56F21" w:rsidP="00D56F21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color w:val="000000"/>
                <w:sz w:val="20"/>
                <w:szCs w:val="20"/>
                <w:lang w:eastAsia="en-GB"/>
              </w:rPr>
              <w:t xml:space="preserve">Capability and capacity </w:t>
            </w:r>
          </w:p>
        </w:tc>
        <w:tc>
          <w:tcPr>
            <w:tcW w:w="91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6C43D9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73C09C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B10646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shd w:val="clear" w:color="auto" w:fill="auto"/>
          </w:tcPr>
          <w:p w14:paraId="4A4A90F5" w14:textId="77777777" w:rsidR="00D56F21" w:rsidRPr="00880A90" w:rsidRDefault="00D56F21" w:rsidP="00D56F21">
            <w:pPr>
              <w:rPr>
                <w:i/>
                <w:color w:val="808080"/>
                <w:sz w:val="20"/>
                <w:szCs w:val="20"/>
              </w:rPr>
            </w:pPr>
            <w:r w:rsidRPr="00880A90">
              <w:rPr>
                <w:i/>
                <w:color w:val="808080"/>
                <w:sz w:val="20"/>
                <w:szCs w:val="20"/>
              </w:rPr>
              <w:t xml:space="preserve"> It is  noted  that  documents  names change over time– please  specify as needed </w:t>
            </w:r>
            <w:r w:rsidR="002875A8" w:rsidRPr="00880A90">
              <w:rPr>
                <w:i/>
                <w:color w:val="808080"/>
                <w:sz w:val="20"/>
                <w:szCs w:val="20"/>
              </w:rPr>
              <w:t>and</w:t>
            </w:r>
            <w:r w:rsidRPr="00880A90">
              <w:rPr>
                <w:i/>
                <w:color w:val="808080"/>
                <w:sz w:val="20"/>
                <w:szCs w:val="20"/>
              </w:rPr>
              <w:t xml:space="preserve">  Insert date granted</w:t>
            </w:r>
          </w:p>
        </w:tc>
      </w:tr>
      <w:tr w:rsidR="00D56F21" w:rsidRPr="00880A90" w14:paraId="5E3AC712" w14:textId="77777777" w:rsidTr="004E18A0">
        <w:trPr>
          <w:trHeight w:val="220"/>
        </w:trPr>
        <w:tc>
          <w:tcPr>
            <w:tcW w:w="4808" w:type="dxa"/>
            <w:tcBorders>
              <w:bottom w:val="single" w:sz="4" w:space="0" w:color="auto"/>
            </w:tcBorders>
            <w:shd w:val="clear" w:color="auto" w:fill="BFBFBF"/>
          </w:tcPr>
          <w:p w14:paraId="291EA7FF" w14:textId="77777777" w:rsidR="00D56F21" w:rsidRPr="00880A90" w:rsidRDefault="00D56F21" w:rsidP="00D56F21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b/>
                <w:color w:val="000000"/>
                <w:sz w:val="20"/>
                <w:szCs w:val="20"/>
                <w:lang w:eastAsia="en-GB"/>
              </w:rPr>
              <w:t>ETHICS APPROVAL</w:t>
            </w:r>
          </w:p>
        </w:tc>
        <w:tc>
          <w:tcPr>
            <w:tcW w:w="914" w:type="dxa"/>
            <w:gridSpan w:val="2"/>
            <w:shd w:val="clear" w:color="auto" w:fill="BFBFBF"/>
          </w:tcPr>
          <w:p w14:paraId="181F9D95" w14:textId="77777777" w:rsidR="00D56F21" w:rsidRPr="00880A90" w:rsidRDefault="00D56F21" w:rsidP="00D56F21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779" w:type="dxa"/>
            <w:shd w:val="clear" w:color="auto" w:fill="BFBFBF"/>
          </w:tcPr>
          <w:p w14:paraId="0FED1C99" w14:textId="77777777" w:rsidR="00D56F21" w:rsidRPr="00880A90" w:rsidRDefault="00D56F21" w:rsidP="00D56F21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42" w:type="dxa"/>
            <w:shd w:val="clear" w:color="auto" w:fill="BFBFBF"/>
          </w:tcPr>
          <w:p w14:paraId="166EC74B" w14:textId="77777777" w:rsidR="00D56F21" w:rsidRPr="00880A90" w:rsidRDefault="00D56F21" w:rsidP="00D56F21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7796" w:type="dxa"/>
            <w:shd w:val="clear" w:color="auto" w:fill="BFBFBF"/>
          </w:tcPr>
          <w:p w14:paraId="32E03415" w14:textId="77777777" w:rsidR="00D56F21" w:rsidRPr="00880A90" w:rsidRDefault="00D56F21" w:rsidP="00D56F21">
            <w:pPr>
              <w:rPr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Comments</w:t>
            </w:r>
          </w:p>
        </w:tc>
      </w:tr>
      <w:tr w:rsidR="00D56F21" w:rsidRPr="00880A90" w14:paraId="4E04446D" w14:textId="77777777" w:rsidTr="004E18A0">
        <w:trPr>
          <w:trHeight w:val="220"/>
        </w:trPr>
        <w:tc>
          <w:tcPr>
            <w:tcW w:w="4808" w:type="dxa"/>
            <w:tcBorders>
              <w:bottom w:val="single" w:sz="4" w:space="0" w:color="auto"/>
            </w:tcBorders>
          </w:tcPr>
          <w:p w14:paraId="0FF3D549" w14:textId="77777777" w:rsidR="00D56F21" w:rsidRPr="00880A90" w:rsidRDefault="00D56F21" w:rsidP="00D56F21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color w:val="000000"/>
                <w:sz w:val="20"/>
                <w:szCs w:val="20"/>
                <w:lang w:eastAsia="en-GB"/>
              </w:rPr>
              <w:t xml:space="preserve">Complete Initial Ethics submission </w:t>
            </w:r>
          </w:p>
        </w:tc>
        <w:tc>
          <w:tcPr>
            <w:tcW w:w="914" w:type="dxa"/>
            <w:gridSpan w:val="2"/>
            <w:vAlign w:val="center"/>
          </w:tcPr>
          <w:p w14:paraId="1849F989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vAlign w:val="center"/>
          </w:tcPr>
          <w:p w14:paraId="68F6B018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5ACE72D1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</w:tcPr>
          <w:p w14:paraId="3D179D8F" w14:textId="77777777" w:rsidR="00D56F21" w:rsidRPr="00880A90" w:rsidRDefault="00D56F21" w:rsidP="00D56F21">
            <w:pPr>
              <w:jc w:val="left"/>
              <w:rPr>
                <w:i/>
                <w:color w:val="808080"/>
                <w:sz w:val="20"/>
                <w:szCs w:val="20"/>
              </w:rPr>
            </w:pPr>
            <w:r w:rsidRPr="00880A90">
              <w:rPr>
                <w:i/>
                <w:color w:val="808080"/>
                <w:sz w:val="20"/>
                <w:szCs w:val="20"/>
              </w:rPr>
              <w:t>Please  list documents present ( including signed application)</w:t>
            </w:r>
          </w:p>
        </w:tc>
      </w:tr>
      <w:tr w:rsidR="00D56F21" w:rsidRPr="00880A90" w14:paraId="56BB9C60" w14:textId="77777777" w:rsidTr="004E18A0">
        <w:trPr>
          <w:trHeight w:val="258"/>
        </w:trPr>
        <w:tc>
          <w:tcPr>
            <w:tcW w:w="4808" w:type="dxa"/>
            <w:tcBorders>
              <w:bottom w:val="single" w:sz="4" w:space="0" w:color="auto"/>
            </w:tcBorders>
          </w:tcPr>
          <w:p w14:paraId="14C1DC65" w14:textId="77777777" w:rsidR="00D56F21" w:rsidRPr="00880A90" w:rsidRDefault="00D56F21" w:rsidP="00D56F21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color w:val="000000"/>
                <w:sz w:val="20"/>
                <w:szCs w:val="20"/>
                <w:lang w:eastAsia="en-GB"/>
              </w:rPr>
              <w:t>Ethics approval letter/s</w:t>
            </w:r>
          </w:p>
        </w:tc>
        <w:tc>
          <w:tcPr>
            <w:tcW w:w="914" w:type="dxa"/>
            <w:gridSpan w:val="2"/>
            <w:vAlign w:val="center"/>
          </w:tcPr>
          <w:p w14:paraId="6C30DD83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vAlign w:val="center"/>
          </w:tcPr>
          <w:p w14:paraId="29AEEE17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36F0B9CE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</w:tcPr>
          <w:p w14:paraId="4C14D852" w14:textId="77777777" w:rsidR="00D56F21" w:rsidRPr="00880A90" w:rsidRDefault="00D56F21" w:rsidP="00D56F21">
            <w:pPr>
              <w:jc w:val="left"/>
              <w:rPr>
                <w:i/>
                <w:color w:val="808080"/>
                <w:sz w:val="20"/>
                <w:szCs w:val="20"/>
              </w:rPr>
            </w:pPr>
            <w:r w:rsidRPr="00880A90">
              <w:rPr>
                <w:i/>
                <w:color w:val="808080"/>
                <w:sz w:val="20"/>
                <w:szCs w:val="20"/>
              </w:rPr>
              <w:t xml:space="preserve">Please  list documents present </w:t>
            </w:r>
          </w:p>
        </w:tc>
      </w:tr>
      <w:tr w:rsidR="00D56F21" w:rsidRPr="00880A90" w14:paraId="0ECAF908" w14:textId="77777777" w:rsidTr="004E18A0">
        <w:trPr>
          <w:trHeight w:val="261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14:paraId="766AFFDD" w14:textId="77777777" w:rsidR="00D56F21" w:rsidRPr="00880A90" w:rsidRDefault="00D56F21" w:rsidP="00D56F21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color w:val="000000"/>
                <w:sz w:val="20"/>
                <w:szCs w:val="20"/>
                <w:lang w:eastAsia="en-GB"/>
              </w:rPr>
              <w:t>Any Interim correspondence and re-submissions</w:t>
            </w:r>
          </w:p>
        </w:tc>
        <w:tc>
          <w:tcPr>
            <w:tcW w:w="914" w:type="dxa"/>
            <w:gridSpan w:val="2"/>
            <w:vAlign w:val="center"/>
          </w:tcPr>
          <w:p w14:paraId="01E6BE32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14:paraId="0C1B2FDA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6DB5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5A086301" w14:textId="77777777" w:rsidR="00D56F21" w:rsidRPr="00880A90" w:rsidRDefault="00D56F21" w:rsidP="00D56F21">
            <w:pPr>
              <w:jc w:val="left"/>
              <w:rPr>
                <w:i/>
                <w:color w:val="808080"/>
                <w:sz w:val="20"/>
                <w:szCs w:val="20"/>
              </w:rPr>
            </w:pPr>
            <w:r w:rsidRPr="00880A90">
              <w:rPr>
                <w:i/>
                <w:color w:val="808080"/>
                <w:sz w:val="20"/>
                <w:szCs w:val="20"/>
              </w:rPr>
              <w:t xml:space="preserve">Please  list documents present </w:t>
            </w:r>
          </w:p>
        </w:tc>
      </w:tr>
      <w:tr w:rsidR="00D56F21" w:rsidRPr="00880A90" w14:paraId="05AA0075" w14:textId="77777777" w:rsidTr="004E18A0">
        <w:trPr>
          <w:trHeight w:val="279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14:paraId="1BC0686C" w14:textId="77777777" w:rsidR="00D56F21" w:rsidRPr="00880A90" w:rsidDel="001A0172" w:rsidRDefault="00D56F21" w:rsidP="00D56F21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color w:val="000000"/>
                <w:sz w:val="20"/>
                <w:szCs w:val="20"/>
                <w:lang w:eastAsia="en-GB"/>
              </w:rPr>
              <w:t>Evidence conditions of approval met</w:t>
            </w:r>
          </w:p>
        </w:tc>
        <w:tc>
          <w:tcPr>
            <w:tcW w:w="914" w:type="dxa"/>
            <w:gridSpan w:val="2"/>
            <w:vAlign w:val="center"/>
          </w:tcPr>
          <w:p w14:paraId="3F72B9C5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14:paraId="2F4D9FCC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17CB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BB5B9E8" w14:textId="77777777" w:rsidR="00D56F21" w:rsidRPr="00880A90" w:rsidRDefault="00D56F21" w:rsidP="00D56F21">
            <w:pPr>
              <w:jc w:val="left"/>
              <w:rPr>
                <w:i/>
                <w:color w:val="808080"/>
                <w:sz w:val="20"/>
                <w:szCs w:val="20"/>
              </w:rPr>
            </w:pPr>
            <w:r w:rsidRPr="00880A90">
              <w:rPr>
                <w:i/>
                <w:color w:val="808080"/>
                <w:sz w:val="20"/>
                <w:szCs w:val="20"/>
              </w:rPr>
              <w:t>Please  list documents present</w:t>
            </w:r>
          </w:p>
        </w:tc>
      </w:tr>
      <w:tr w:rsidR="00D56F21" w:rsidRPr="00880A90" w14:paraId="7816F3B7" w14:textId="77777777" w:rsidTr="004E18A0">
        <w:trPr>
          <w:trHeight w:val="275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5E02FB0" w14:textId="77777777" w:rsidR="00D56F21" w:rsidRPr="00880A90" w:rsidRDefault="00D56F21" w:rsidP="00D56F21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b/>
                <w:color w:val="000000"/>
                <w:sz w:val="20"/>
                <w:szCs w:val="20"/>
                <w:lang w:eastAsia="en-GB"/>
              </w:rPr>
              <w:t>MHRA APPROVAL</w:t>
            </w:r>
          </w:p>
        </w:tc>
        <w:tc>
          <w:tcPr>
            <w:tcW w:w="914" w:type="dxa"/>
            <w:gridSpan w:val="2"/>
            <w:shd w:val="clear" w:color="auto" w:fill="BFBFBF"/>
          </w:tcPr>
          <w:p w14:paraId="64927310" w14:textId="77777777" w:rsidR="00D56F21" w:rsidRPr="00880A90" w:rsidRDefault="00D56F21" w:rsidP="00D56F21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779" w:type="dxa"/>
            <w:shd w:val="clear" w:color="auto" w:fill="BFBFBF"/>
          </w:tcPr>
          <w:p w14:paraId="61551DE1" w14:textId="77777777" w:rsidR="00D56F21" w:rsidRPr="00880A90" w:rsidRDefault="00D56F21" w:rsidP="00D56F21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42" w:type="dxa"/>
            <w:shd w:val="clear" w:color="auto" w:fill="BFBFBF"/>
          </w:tcPr>
          <w:p w14:paraId="19681E40" w14:textId="77777777" w:rsidR="00D56F21" w:rsidRPr="00880A90" w:rsidRDefault="00D56F21" w:rsidP="00D56F21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7796" w:type="dxa"/>
            <w:shd w:val="clear" w:color="auto" w:fill="BFBFBF"/>
          </w:tcPr>
          <w:p w14:paraId="4A5D4B1A" w14:textId="77777777" w:rsidR="00D56F21" w:rsidRPr="00880A90" w:rsidRDefault="00D56F21" w:rsidP="00D56F21">
            <w:pPr>
              <w:rPr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Comments</w:t>
            </w:r>
          </w:p>
        </w:tc>
      </w:tr>
      <w:tr w:rsidR="00D56F21" w:rsidRPr="00880A90" w14:paraId="1C3FA757" w14:textId="77777777" w:rsidTr="004E18A0">
        <w:trPr>
          <w:trHeight w:val="275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14:paraId="2390BA6E" w14:textId="77777777" w:rsidR="00D56F21" w:rsidRPr="00880A90" w:rsidRDefault="00D56F21" w:rsidP="00D56F21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color w:val="000000"/>
                <w:sz w:val="20"/>
                <w:szCs w:val="20"/>
                <w:lang w:eastAsia="en-GB"/>
              </w:rPr>
              <w:t xml:space="preserve">Complete Initial MHRA submission 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14:paraId="024CC6B0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66EEE4E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8B91228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shd w:val="clear" w:color="auto" w:fill="auto"/>
          </w:tcPr>
          <w:p w14:paraId="6EFA87FB" w14:textId="77777777" w:rsidR="00D56F21" w:rsidRPr="00880A90" w:rsidRDefault="00D56F21" w:rsidP="00D56F21">
            <w:pPr>
              <w:jc w:val="left"/>
              <w:rPr>
                <w:i/>
                <w:color w:val="808080"/>
                <w:sz w:val="20"/>
                <w:szCs w:val="20"/>
              </w:rPr>
            </w:pPr>
            <w:r w:rsidRPr="00880A90">
              <w:rPr>
                <w:i/>
                <w:color w:val="808080"/>
                <w:sz w:val="20"/>
                <w:szCs w:val="20"/>
              </w:rPr>
              <w:t>Please  list documents present (including signed CTA application form)</w:t>
            </w:r>
          </w:p>
        </w:tc>
      </w:tr>
      <w:tr w:rsidR="00D56F21" w:rsidRPr="00880A90" w14:paraId="138DAABC" w14:textId="77777777" w:rsidTr="004E18A0">
        <w:trPr>
          <w:trHeight w:val="275"/>
        </w:trPr>
        <w:tc>
          <w:tcPr>
            <w:tcW w:w="4808" w:type="dxa"/>
            <w:tcBorders>
              <w:top w:val="single" w:sz="4" w:space="0" w:color="auto"/>
            </w:tcBorders>
          </w:tcPr>
          <w:p w14:paraId="51037185" w14:textId="77777777" w:rsidR="00D56F21" w:rsidRPr="00880A90" w:rsidRDefault="00D56F21" w:rsidP="00D56F21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color w:val="000000"/>
                <w:sz w:val="20"/>
                <w:szCs w:val="20"/>
                <w:lang w:eastAsia="en-GB"/>
              </w:rPr>
              <w:t>MHRA approval letter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14:paraId="0C26EF02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CABE496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96D258E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shd w:val="clear" w:color="auto" w:fill="auto"/>
          </w:tcPr>
          <w:p w14:paraId="6B46BB55" w14:textId="77777777" w:rsidR="00D56F21" w:rsidRPr="00880A90" w:rsidRDefault="00D56F21" w:rsidP="00D56F21">
            <w:pPr>
              <w:jc w:val="left"/>
              <w:rPr>
                <w:i/>
                <w:color w:val="808080"/>
                <w:sz w:val="20"/>
                <w:szCs w:val="20"/>
              </w:rPr>
            </w:pPr>
            <w:r w:rsidRPr="00880A90">
              <w:rPr>
                <w:i/>
                <w:color w:val="808080"/>
                <w:sz w:val="20"/>
                <w:szCs w:val="20"/>
              </w:rPr>
              <w:t>Please  list documents present</w:t>
            </w:r>
          </w:p>
        </w:tc>
      </w:tr>
      <w:tr w:rsidR="00D56F21" w:rsidRPr="00880A90" w14:paraId="7453A66B" w14:textId="77777777" w:rsidTr="004E18A0">
        <w:trPr>
          <w:trHeight w:val="217"/>
        </w:trPr>
        <w:tc>
          <w:tcPr>
            <w:tcW w:w="4808" w:type="dxa"/>
            <w:tcBorders>
              <w:top w:val="single" w:sz="4" w:space="0" w:color="auto"/>
            </w:tcBorders>
          </w:tcPr>
          <w:p w14:paraId="3CDBB5B4" w14:textId="77777777" w:rsidR="00D56F21" w:rsidRPr="00880A90" w:rsidDel="001A0172" w:rsidRDefault="00D56F21" w:rsidP="00D56F21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color w:val="000000"/>
                <w:sz w:val="20"/>
                <w:szCs w:val="20"/>
                <w:lang w:eastAsia="en-GB"/>
              </w:rPr>
              <w:t>Interim correspondence  and re-submissions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14:paraId="53D69833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A99C640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8576A68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shd w:val="clear" w:color="auto" w:fill="auto"/>
          </w:tcPr>
          <w:p w14:paraId="3C99D380" w14:textId="77777777" w:rsidR="00D56F21" w:rsidRPr="00880A90" w:rsidRDefault="00D56F21" w:rsidP="00D56F21">
            <w:pPr>
              <w:jc w:val="left"/>
              <w:rPr>
                <w:i/>
                <w:color w:val="808080"/>
                <w:sz w:val="20"/>
                <w:szCs w:val="20"/>
              </w:rPr>
            </w:pPr>
            <w:r w:rsidRPr="00880A90">
              <w:rPr>
                <w:i/>
                <w:color w:val="808080"/>
                <w:sz w:val="20"/>
                <w:szCs w:val="20"/>
              </w:rPr>
              <w:t>Please  list documents present</w:t>
            </w:r>
          </w:p>
        </w:tc>
      </w:tr>
      <w:tr w:rsidR="00D56F21" w:rsidRPr="00880A90" w14:paraId="42A45CBB" w14:textId="77777777" w:rsidTr="004E18A0">
        <w:trPr>
          <w:trHeight w:val="217"/>
        </w:trPr>
        <w:tc>
          <w:tcPr>
            <w:tcW w:w="4808" w:type="dxa"/>
            <w:tcBorders>
              <w:top w:val="single" w:sz="4" w:space="0" w:color="auto"/>
              <w:bottom w:val="single" w:sz="4" w:space="0" w:color="000000"/>
            </w:tcBorders>
          </w:tcPr>
          <w:p w14:paraId="48245DAB" w14:textId="77777777" w:rsidR="00D56F21" w:rsidRPr="00880A90" w:rsidRDefault="00D56F21" w:rsidP="00D56F21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color w:val="000000"/>
                <w:sz w:val="20"/>
                <w:szCs w:val="20"/>
                <w:lang w:eastAsia="en-GB"/>
              </w:rPr>
              <w:t>Evidence conditions of approval met</w:t>
            </w:r>
          </w:p>
        </w:tc>
        <w:tc>
          <w:tcPr>
            <w:tcW w:w="91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2A3A45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0A380B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14C2B4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tcBorders>
              <w:bottom w:val="single" w:sz="4" w:space="0" w:color="000000"/>
            </w:tcBorders>
            <w:shd w:val="clear" w:color="auto" w:fill="auto"/>
          </w:tcPr>
          <w:p w14:paraId="237E62E3" w14:textId="77777777" w:rsidR="00D56F21" w:rsidRPr="00880A90" w:rsidRDefault="00D56F21" w:rsidP="00D56F21">
            <w:pPr>
              <w:jc w:val="left"/>
              <w:rPr>
                <w:i/>
                <w:color w:val="808080"/>
                <w:sz w:val="20"/>
                <w:szCs w:val="20"/>
              </w:rPr>
            </w:pPr>
            <w:r w:rsidRPr="00880A90">
              <w:rPr>
                <w:i/>
                <w:color w:val="808080"/>
                <w:sz w:val="20"/>
                <w:szCs w:val="20"/>
              </w:rPr>
              <w:t>Please  list documents present</w:t>
            </w:r>
          </w:p>
        </w:tc>
      </w:tr>
      <w:tr w:rsidR="00D56F21" w:rsidRPr="00880A90" w14:paraId="0A53EF07" w14:textId="77777777" w:rsidTr="004E18A0">
        <w:trPr>
          <w:trHeight w:val="217"/>
        </w:trPr>
        <w:tc>
          <w:tcPr>
            <w:tcW w:w="480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BFBFBF"/>
          </w:tcPr>
          <w:p w14:paraId="3686499A" w14:textId="77777777" w:rsidR="00D56F21" w:rsidRPr="00880A90" w:rsidRDefault="00D56F21" w:rsidP="00D56F21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b/>
                <w:color w:val="000000"/>
                <w:sz w:val="20"/>
                <w:szCs w:val="20"/>
                <w:lang w:eastAsia="en-GB"/>
              </w:rPr>
              <w:t>HRA APPROVAL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</w:tcBorders>
            <w:shd w:val="clear" w:color="auto" w:fill="BFBFBF"/>
          </w:tcPr>
          <w:p w14:paraId="58C2605A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779" w:type="dxa"/>
            <w:tcBorders>
              <w:top w:val="single" w:sz="4" w:space="0" w:color="000000"/>
            </w:tcBorders>
            <w:shd w:val="clear" w:color="auto" w:fill="BFBFBF"/>
          </w:tcPr>
          <w:p w14:paraId="33F73A82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42" w:type="dxa"/>
            <w:tcBorders>
              <w:top w:val="single" w:sz="4" w:space="0" w:color="000000"/>
            </w:tcBorders>
            <w:shd w:val="clear" w:color="auto" w:fill="BFBFBF"/>
          </w:tcPr>
          <w:p w14:paraId="2E8C5097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7796" w:type="dxa"/>
            <w:tcBorders>
              <w:top w:val="single" w:sz="4" w:space="0" w:color="000000"/>
            </w:tcBorders>
            <w:shd w:val="clear" w:color="auto" w:fill="BFBFBF"/>
          </w:tcPr>
          <w:p w14:paraId="57FC6FA5" w14:textId="77777777" w:rsidR="00D56F21" w:rsidRPr="00880A90" w:rsidRDefault="00D56F21" w:rsidP="00D56F21">
            <w:pPr>
              <w:jc w:val="left"/>
              <w:rPr>
                <w:i/>
                <w:color w:val="808080"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Comments</w:t>
            </w:r>
          </w:p>
        </w:tc>
      </w:tr>
      <w:tr w:rsidR="00D56F21" w:rsidRPr="00880A90" w14:paraId="0259A2C5" w14:textId="77777777" w:rsidTr="004E18A0">
        <w:trPr>
          <w:trHeight w:val="217"/>
        </w:trPr>
        <w:tc>
          <w:tcPr>
            <w:tcW w:w="4808" w:type="dxa"/>
            <w:tcBorders>
              <w:top w:val="single" w:sz="4" w:space="0" w:color="auto"/>
            </w:tcBorders>
          </w:tcPr>
          <w:p w14:paraId="51058A1A" w14:textId="77777777" w:rsidR="00D56F21" w:rsidRPr="00880A90" w:rsidRDefault="00D56F21" w:rsidP="00D56F21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color w:val="000000"/>
                <w:sz w:val="20"/>
                <w:szCs w:val="20"/>
                <w:lang w:eastAsia="en-GB"/>
              </w:rPr>
              <w:t>HRA approval letter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14:paraId="5C8FE7E0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7BF73D0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6CABA92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shd w:val="clear" w:color="auto" w:fill="auto"/>
          </w:tcPr>
          <w:p w14:paraId="4A643BDE" w14:textId="77777777" w:rsidR="00D56F21" w:rsidRPr="00880A90" w:rsidRDefault="00D56F21" w:rsidP="00D56F21">
            <w:pPr>
              <w:jc w:val="left"/>
              <w:rPr>
                <w:i/>
                <w:color w:val="808080"/>
                <w:sz w:val="20"/>
                <w:szCs w:val="20"/>
              </w:rPr>
            </w:pPr>
            <w:r w:rsidRPr="00880A90">
              <w:rPr>
                <w:i/>
                <w:color w:val="808080"/>
                <w:sz w:val="20"/>
                <w:szCs w:val="20"/>
              </w:rPr>
              <w:t>Please  list documents present</w:t>
            </w:r>
          </w:p>
        </w:tc>
      </w:tr>
      <w:tr w:rsidR="00D56F21" w:rsidRPr="00880A90" w14:paraId="4707834F" w14:textId="77777777" w:rsidTr="004E18A0">
        <w:trPr>
          <w:trHeight w:val="217"/>
        </w:trPr>
        <w:tc>
          <w:tcPr>
            <w:tcW w:w="4808" w:type="dxa"/>
            <w:tcBorders>
              <w:top w:val="single" w:sz="4" w:space="0" w:color="auto"/>
            </w:tcBorders>
          </w:tcPr>
          <w:p w14:paraId="43C6215B" w14:textId="77777777" w:rsidR="00D56F21" w:rsidRPr="00880A90" w:rsidRDefault="00D56F21" w:rsidP="00D56F21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color w:val="000000"/>
                <w:sz w:val="20"/>
                <w:szCs w:val="20"/>
                <w:lang w:eastAsia="en-GB"/>
              </w:rPr>
              <w:t>Interim correspondence  and re-submissions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14:paraId="22FA65F9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B26B7A0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75F81D8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tcBorders>
              <w:bottom w:val="single" w:sz="4" w:space="0" w:color="000000"/>
            </w:tcBorders>
            <w:shd w:val="clear" w:color="auto" w:fill="auto"/>
          </w:tcPr>
          <w:p w14:paraId="4604F3BD" w14:textId="77777777" w:rsidR="00D56F21" w:rsidRPr="00880A90" w:rsidRDefault="00D56F21" w:rsidP="00D56F21">
            <w:pPr>
              <w:jc w:val="left"/>
              <w:rPr>
                <w:i/>
                <w:color w:val="808080"/>
                <w:sz w:val="20"/>
                <w:szCs w:val="20"/>
              </w:rPr>
            </w:pPr>
            <w:r w:rsidRPr="00880A90">
              <w:rPr>
                <w:i/>
                <w:color w:val="808080"/>
                <w:sz w:val="20"/>
                <w:szCs w:val="20"/>
              </w:rPr>
              <w:t>Please  list documents present</w:t>
            </w:r>
          </w:p>
        </w:tc>
      </w:tr>
      <w:tr w:rsidR="00D56F21" w:rsidRPr="00880A90" w14:paraId="1D057014" w14:textId="77777777" w:rsidTr="004E18A0">
        <w:trPr>
          <w:trHeight w:val="217"/>
        </w:trPr>
        <w:tc>
          <w:tcPr>
            <w:tcW w:w="4808" w:type="dxa"/>
            <w:tcBorders>
              <w:top w:val="single" w:sz="4" w:space="0" w:color="auto"/>
              <w:bottom w:val="single" w:sz="4" w:space="0" w:color="000000"/>
            </w:tcBorders>
          </w:tcPr>
          <w:p w14:paraId="06454BE3" w14:textId="77777777" w:rsidR="00D56F21" w:rsidRPr="00880A90" w:rsidRDefault="00D56F21" w:rsidP="00D56F21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color w:val="000000"/>
                <w:sz w:val="20"/>
                <w:szCs w:val="20"/>
                <w:lang w:eastAsia="en-GB"/>
              </w:rPr>
              <w:t>Evidence conditions of approval met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14:paraId="2B7D034E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5F497E2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3739D0E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tcBorders>
              <w:bottom w:val="single" w:sz="4" w:space="0" w:color="000000"/>
            </w:tcBorders>
            <w:shd w:val="clear" w:color="auto" w:fill="auto"/>
          </w:tcPr>
          <w:p w14:paraId="455D07EA" w14:textId="77777777" w:rsidR="00D56F21" w:rsidRPr="00880A90" w:rsidRDefault="00D56F21" w:rsidP="00D56F21">
            <w:pPr>
              <w:jc w:val="left"/>
              <w:rPr>
                <w:i/>
                <w:color w:val="808080"/>
                <w:sz w:val="20"/>
                <w:szCs w:val="20"/>
              </w:rPr>
            </w:pPr>
            <w:r w:rsidRPr="00880A90">
              <w:rPr>
                <w:i/>
                <w:color w:val="808080"/>
                <w:sz w:val="20"/>
                <w:szCs w:val="20"/>
              </w:rPr>
              <w:t>Please  list documents present</w:t>
            </w:r>
          </w:p>
        </w:tc>
      </w:tr>
      <w:tr w:rsidR="00D56F21" w:rsidRPr="00880A90" w14:paraId="11A0CE4A" w14:textId="77777777" w:rsidTr="004E18A0">
        <w:trPr>
          <w:trHeight w:val="90"/>
        </w:trPr>
        <w:tc>
          <w:tcPr>
            <w:tcW w:w="4808" w:type="dxa"/>
            <w:shd w:val="clear" w:color="auto" w:fill="BFBFBF"/>
          </w:tcPr>
          <w:p w14:paraId="74A98176" w14:textId="77777777" w:rsidR="00D56F21" w:rsidRPr="00880A90" w:rsidRDefault="00D56F21" w:rsidP="00D56F21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b/>
                <w:color w:val="000000"/>
                <w:sz w:val="20"/>
                <w:szCs w:val="20"/>
                <w:lang w:eastAsia="en-GB"/>
              </w:rPr>
              <w:t>AMENDMENTS (Since Site Opened)</w:t>
            </w:r>
          </w:p>
        </w:tc>
        <w:tc>
          <w:tcPr>
            <w:tcW w:w="914" w:type="dxa"/>
            <w:gridSpan w:val="2"/>
            <w:shd w:val="clear" w:color="auto" w:fill="BFBFBF"/>
          </w:tcPr>
          <w:p w14:paraId="25D86FAC" w14:textId="77777777" w:rsidR="00D56F21" w:rsidRPr="00880A90" w:rsidRDefault="00D56F21" w:rsidP="00D56F21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779" w:type="dxa"/>
            <w:shd w:val="clear" w:color="auto" w:fill="BFBFBF"/>
          </w:tcPr>
          <w:p w14:paraId="7B40F139" w14:textId="77777777" w:rsidR="00D56F21" w:rsidRPr="00880A90" w:rsidRDefault="00D56F21" w:rsidP="00D56F21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42" w:type="dxa"/>
            <w:shd w:val="clear" w:color="auto" w:fill="BFBFBF"/>
          </w:tcPr>
          <w:p w14:paraId="05730C73" w14:textId="77777777" w:rsidR="00D56F21" w:rsidRPr="00880A90" w:rsidRDefault="00D56F21" w:rsidP="00D56F21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BFBFBF"/>
          </w:tcPr>
          <w:p w14:paraId="29B14B41" w14:textId="77777777" w:rsidR="00D56F21" w:rsidRPr="00880A90" w:rsidRDefault="00D56F21" w:rsidP="00D56F21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Comments</w:t>
            </w:r>
          </w:p>
        </w:tc>
      </w:tr>
      <w:tr w:rsidR="00D56F21" w:rsidRPr="00880A90" w14:paraId="053468BE" w14:textId="77777777" w:rsidTr="004E18A0">
        <w:trPr>
          <w:trHeight w:val="90"/>
        </w:trPr>
        <w:tc>
          <w:tcPr>
            <w:tcW w:w="4808" w:type="dxa"/>
          </w:tcPr>
          <w:p w14:paraId="61169FE8" w14:textId="77777777" w:rsidR="00D56F21" w:rsidRPr="00880A90" w:rsidRDefault="00D56F21" w:rsidP="00D56F21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color w:val="000000"/>
                <w:sz w:val="20"/>
                <w:szCs w:val="20"/>
                <w:lang w:eastAsia="en-GB"/>
              </w:rPr>
              <w:t>Amendment log present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14:paraId="3C017BDF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FF9E5C4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0F05C2E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300D3198" w14:textId="77777777" w:rsidR="00D56F21" w:rsidRPr="00880A90" w:rsidRDefault="00D56F21" w:rsidP="00D56F21">
            <w:pPr>
              <w:jc w:val="left"/>
              <w:rPr>
                <w:i/>
                <w:color w:val="808080"/>
                <w:sz w:val="20"/>
                <w:szCs w:val="20"/>
              </w:rPr>
            </w:pPr>
            <w:r w:rsidRPr="00880A90">
              <w:rPr>
                <w:i/>
                <w:color w:val="808080"/>
                <w:sz w:val="20"/>
                <w:szCs w:val="20"/>
              </w:rPr>
              <w:t>Was the log up to date?</w:t>
            </w:r>
          </w:p>
        </w:tc>
      </w:tr>
      <w:tr w:rsidR="00D56F21" w:rsidRPr="00880A90" w14:paraId="2D581EB1" w14:textId="77777777" w:rsidTr="004E18A0">
        <w:trPr>
          <w:trHeight w:val="90"/>
        </w:trPr>
        <w:tc>
          <w:tcPr>
            <w:tcW w:w="4808" w:type="dxa"/>
          </w:tcPr>
          <w:p w14:paraId="46A2F04E" w14:textId="77777777" w:rsidR="00D56F21" w:rsidRPr="00880A90" w:rsidRDefault="00D56F21" w:rsidP="00D56F21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color w:val="000000"/>
                <w:sz w:val="20"/>
                <w:szCs w:val="20"/>
                <w:lang w:eastAsia="en-GB"/>
              </w:rPr>
              <w:t xml:space="preserve">Summary of all amendments (substantial and non-substantial) </w:t>
            </w:r>
          </w:p>
          <w:p w14:paraId="73E9AB69" w14:textId="77777777" w:rsidR="00D56F21" w:rsidRPr="00880A90" w:rsidRDefault="00D56F21" w:rsidP="00D56F21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gridSpan w:val="2"/>
            <w:shd w:val="clear" w:color="auto" w:fill="auto"/>
          </w:tcPr>
          <w:p w14:paraId="6661DB7F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shd w:val="clear" w:color="auto" w:fill="auto"/>
          </w:tcPr>
          <w:p w14:paraId="532E76D2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shd w:val="clear" w:color="auto" w:fill="auto"/>
          </w:tcPr>
          <w:p w14:paraId="38912E68" w14:textId="77777777" w:rsidR="00D56F21" w:rsidRPr="00880A90" w:rsidRDefault="00D56F21" w:rsidP="00D56F21">
            <w:pPr>
              <w:jc w:val="center"/>
              <w:rPr>
                <w:color w:val="0000FF"/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34AE16A3" w14:textId="77777777" w:rsidR="00D56F21" w:rsidRPr="00880A90" w:rsidRDefault="00D56F21" w:rsidP="00D56F21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Amendment type, </w:t>
            </w:r>
            <w:proofErr w:type="gramStart"/>
            <w:r w:rsidRPr="00880A90">
              <w:rPr>
                <w:sz w:val="20"/>
                <w:szCs w:val="20"/>
              </w:rPr>
              <w:t>number</w:t>
            </w:r>
            <w:proofErr w:type="gramEnd"/>
            <w:r w:rsidRPr="00880A90">
              <w:rPr>
                <w:sz w:val="20"/>
                <w:szCs w:val="20"/>
              </w:rPr>
              <w:t xml:space="preserve"> and date:</w:t>
            </w:r>
          </w:p>
          <w:p w14:paraId="15A7304D" w14:textId="77777777" w:rsidR="00D56F21" w:rsidRPr="00880A90" w:rsidRDefault="00D56F21" w:rsidP="00D56F21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color w:val="000000"/>
                <w:sz w:val="20"/>
                <w:szCs w:val="20"/>
                <w:lang w:eastAsia="en-GB"/>
              </w:rPr>
              <w:t>Peer review/ statistical review (where applicable):</w:t>
            </w:r>
          </w:p>
          <w:p w14:paraId="4D668727" w14:textId="0D6C5D46" w:rsidR="00907C88" w:rsidRPr="00AC3470" w:rsidRDefault="00907C88" w:rsidP="00D56F21">
            <w:pPr>
              <w:rPr>
                <w:iCs/>
                <w:sz w:val="20"/>
                <w:szCs w:val="20"/>
              </w:rPr>
            </w:pPr>
            <w:r w:rsidRPr="00AC3470">
              <w:rPr>
                <w:iCs/>
                <w:sz w:val="20"/>
                <w:szCs w:val="20"/>
              </w:rPr>
              <w:lastRenderedPageBreak/>
              <w:t>HRA approval:</w:t>
            </w:r>
          </w:p>
          <w:p w14:paraId="715BBCB4" w14:textId="77777777" w:rsidR="00D56F21" w:rsidRPr="00880A90" w:rsidRDefault="00D56F21" w:rsidP="00D56F21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REC submission letter:</w:t>
            </w:r>
          </w:p>
          <w:p w14:paraId="676347EA" w14:textId="77777777" w:rsidR="00D56F21" w:rsidRPr="00880A90" w:rsidRDefault="00D56F21" w:rsidP="00D56F21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REC approval:</w:t>
            </w:r>
          </w:p>
          <w:p w14:paraId="66CAC608" w14:textId="77777777" w:rsidR="00D56F21" w:rsidRPr="00880A90" w:rsidRDefault="00D56F21" w:rsidP="00D56F21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MHRA submission letter:</w:t>
            </w:r>
          </w:p>
          <w:p w14:paraId="0C1BFB93" w14:textId="77777777" w:rsidR="00D56F21" w:rsidRPr="00880A90" w:rsidRDefault="00D56F21" w:rsidP="00D56F21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MHRA approval:</w:t>
            </w:r>
          </w:p>
          <w:p w14:paraId="0C72FCA4" w14:textId="77777777" w:rsidR="00D56F21" w:rsidRPr="00880A90" w:rsidRDefault="00D56F21" w:rsidP="00D56F21">
            <w:pPr>
              <w:rPr>
                <w:sz w:val="20"/>
                <w:szCs w:val="20"/>
              </w:rPr>
            </w:pPr>
          </w:p>
          <w:p w14:paraId="3252CB90" w14:textId="574D7694" w:rsidR="003119B4" w:rsidRPr="00880A90" w:rsidRDefault="00D56F21" w:rsidP="00D56F21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List approved documents present in ISF</w:t>
            </w:r>
          </w:p>
        </w:tc>
      </w:tr>
      <w:tr w:rsidR="00D56F21" w:rsidRPr="00880A90" w14:paraId="1B8FF52B" w14:textId="77777777" w:rsidTr="004E18A0">
        <w:trPr>
          <w:trHeight w:val="90"/>
        </w:trPr>
        <w:tc>
          <w:tcPr>
            <w:tcW w:w="4808" w:type="dxa"/>
          </w:tcPr>
          <w:p w14:paraId="289E3BCD" w14:textId="77777777" w:rsidR="00D56F21" w:rsidRPr="00880A90" w:rsidRDefault="00D56F21" w:rsidP="00D56F21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color w:val="000000"/>
                <w:sz w:val="20"/>
                <w:szCs w:val="20"/>
                <w:lang w:eastAsia="en-GB"/>
              </w:rPr>
              <w:lastRenderedPageBreak/>
              <w:t xml:space="preserve">Has the study been ‘temporarily halted’  </w:t>
            </w:r>
          </w:p>
        </w:tc>
        <w:tc>
          <w:tcPr>
            <w:tcW w:w="914" w:type="dxa"/>
            <w:gridSpan w:val="2"/>
            <w:vAlign w:val="center"/>
          </w:tcPr>
          <w:p w14:paraId="5968F699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vAlign w:val="center"/>
          </w:tcPr>
          <w:p w14:paraId="2AC91E3B" w14:textId="77777777" w:rsidR="00D56F21" w:rsidRPr="00880A90" w:rsidRDefault="00D56F21" w:rsidP="00D56F21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638" w:type="dxa"/>
            <w:gridSpan w:val="2"/>
            <w:vAlign w:val="center"/>
          </w:tcPr>
          <w:p w14:paraId="00997E53" w14:textId="2AF06B5C" w:rsidR="00D56F21" w:rsidRPr="00880A90" w:rsidRDefault="00D56F21" w:rsidP="00D56F21">
            <w:pPr>
              <w:jc w:val="left"/>
              <w:rPr>
                <w:i/>
                <w:color w:val="BFBFBF"/>
                <w:sz w:val="20"/>
                <w:szCs w:val="20"/>
              </w:rPr>
            </w:pPr>
            <w:r w:rsidRPr="00880A90">
              <w:rPr>
                <w:i/>
                <w:color w:val="BFBFBF"/>
                <w:sz w:val="20"/>
                <w:szCs w:val="20"/>
              </w:rPr>
              <w:t xml:space="preserve">If </w:t>
            </w:r>
            <w:r w:rsidR="00E553DE" w:rsidRPr="00880A90">
              <w:rPr>
                <w:i/>
                <w:color w:val="BFBFBF"/>
                <w:sz w:val="20"/>
                <w:szCs w:val="20"/>
              </w:rPr>
              <w:t>yes</w:t>
            </w:r>
            <w:r w:rsidRPr="00880A90">
              <w:rPr>
                <w:i/>
                <w:color w:val="BFBFBF"/>
                <w:sz w:val="20"/>
                <w:szCs w:val="20"/>
              </w:rPr>
              <w:t xml:space="preserve"> indicate here which amendment reflects this</w:t>
            </w:r>
          </w:p>
        </w:tc>
      </w:tr>
      <w:tr w:rsidR="00466072" w:rsidRPr="00880A90" w14:paraId="2AC7709C" w14:textId="77777777" w:rsidTr="004E18A0">
        <w:trPr>
          <w:trHeight w:val="90"/>
        </w:trPr>
        <w:tc>
          <w:tcPr>
            <w:tcW w:w="4808" w:type="dxa"/>
          </w:tcPr>
          <w:p w14:paraId="7CBD433E" w14:textId="77777777" w:rsidR="00466072" w:rsidRPr="00880A90" w:rsidRDefault="00466072" w:rsidP="00466072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sz w:val="20"/>
                <w:szCs w:val="20"/>
              </w:rPr>
              <w:t>Have there been any Urgent Safety Measures?</w:t>
            </w:r>
          </w:p>
        </w:tc>
        <w:tc>
          <w:tcPr>
            <w:tcW w:w="914" w:type="dxa"/>
            <w:gridSpan w:val="2"/>
            <w:vAlign w:val="center"/>
          </w:tcPr>
          <w:p w14:paraId="03C997F4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vAlign w:val="center"/>
          </w:tcPr>
          <w:p w14:paraId="67D70F3B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638" w:type="dxa"/>
            <w:gridSpan w:val="2"/>
            <w:vAlign w:val="center"/>
          </w:tcPr>
          <w:p w14:paraId="40702EFD" w14:textId="77777777" w:rsidR="00466072" w:rsidRPr="00880A90" w:rsidRDefault="00466072" w:rsidP="00466072">
            <w:pPr>
              <w:jc w:val="left"/>
              <w:rPr>
                <w:i/>
                <w:color w:val="BFBFBF"/>
                <w:sz w:val="20"/>
                <w:szCs w:val="20"/>
              </w:rPr>
            </w:pPr>
          </w:p>
        </w:tc>
      </w:tr>
      <w:tr w:rsidR="00466072" w:rsidRPr="00880A90" w14:paraId="7534C92A" w14:textId="77777777" w:rsidTr="004E18A0">
        <w:trPr>
          <w:trHeight w:val="90"/>
        </w:trPr>
        <w:tc>
          <w:tcPr>
            <w:tcW w:w="4808" w:type="dxa"/>
          </w:tcPr>
          <w:p w14:paraId="4037DC33" w14:textId="77777777" w:rsidR="00466072" w:rsidRPr="00880A90" w:rsidRDefault="00466072" w:rsidP="00466072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sz w:val="20"/>
                <w:szCs w:val="20"/>
              </w:rPr>
              <w:t>Expedited safety information received and filed</w:t>
            </w:r>
          </w:p>
        </w:tc>
        <w:tc>
          <w:tcPr>
            <w:tcW w:w="914" w:type="dxa"/>
            <w:gridSpan w:val="2"/>
            <w:vAlign w:val="center"/>
          </w:tcPr>
          <w:p w14:paraId="3A076DF7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vAlign w:val="center"/>
          </w:tcPr>
          <w:p w14:paraId="4A12639D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638" w:type="dxa"/>
            <w:gridSpan w:val="2"/>
            <w:vAlign w:val="center"/>
          </w:tcPr>
          <w:p w14:paraId="3E84516E" w14:textId="77777777" w:rsidR="00466072" w:rsidRPr="00880A90" w:rsidRDefault="00466072" w:rsidP="00466072">
            <w:pPr>
              <w:jc w:val="left"/>
              <w:rPr>
                <w:i/>
                <w:color w:val="BFBFBF"/>
                <w:sz w:val="20"/>
                <w:szCs w:val="20"/>
              </w:rPr>
            </w:pPr>
          </w:p>
        </w:tc>
      </w:tr>
      <w:tr w:rsidR="00466072" w:rsidRPr="00880A90" w14:paraId="1FD9600B" w14:textId="77777777" w:rsidTr="004E18A0">
        <w:trPr>
          <w:trHeight w:val="90"/>
        </w:trPr>
        <w:tc>
          <w:tcPr>
            <w:tcW w:w="4808" w:type="dxa"/>
          </w:tcPr>
          <w:p w14:paraId="05165928" w14:textId="77777777" w:rsidR="00466072" w:rsidRPr="00880A90" w:rsidRDefault="00466072" w:rsidP="00466072">
            <w:pPr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4567019D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BB5B2B6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8" w:type="dxa"/>
            <w:gridSpan w:val="2"/>
            <w:vAlign w:val="center"/>
          </w:tcPr>
          <w:p w14:paraId="2495BF52" w14:textId="77777777" w:rsidR="00466072" w:rsidRPr="00880A90" w:rsidRDefault="00466072" w:rsidP="00466072">
            <w:pPr>
              <w:jc w:val="left"/>
              <w:rPr>
                <w:i/>
                <w:color w:val="BFBFBF"/>
                <w:sz w:val="20"/>
                <w:szCs w:val="20"/>
              </w:rPr>
            </w:pPr>
          </w:p>
        </w:tc>
      </w:tr>
      <w:tr w:rsidR="00466072" w:rsidRPr="00880A90" w14:paraId="2EF30ED4" w14:textId="77777777" w:rsidTr="004E18A0">
        <w:trPr>
          <w:trHeight w:val="96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714642C3" w14:textId="77777777" w:rsidR="00466072" w:rsidRPr="00880A90" w:rsidRDefault="00466072" w:rsidP="00466072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b/>
                <w:sz w:val="20"/>
                <w:szCs w:val="20"/>
              </w:rPr>
              <w:t>CONTRACTS AND FUNDING</w:t>
            </w:r>
          </w:p>
        </w:tc>
        <w:tc>
          <w:tcPr>
            <w:tcW w:w="914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2F7C1898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BFBFBF"/>
          </w:tcPr>
          <w:p w14:paraId="46C84C78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BFBFBF"/>
          </w:tcPr>
          <w:p w14:paraId="0D2A7BDA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BFBFBF"/>
          </w:tcPr>
          <w:p w14:paraId="31DE0F05" w14:textId="77777777" w:rsidR="00466072" w:rsidRPr="00880A90" w:rsidRDefault="00466072" w:rsidP="00466072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Comments</w:t>
            </w:r>
          </w:p>
        </w:tc>
      </w:tr>
      <w:tr w:rsidR="00466072" w:rsidRPr="00880A90" w14:paraId="20798922" w14:textId="77777777" w:rsidTr="004E18A0">
        <w:trPr>
          <w:trHeight w:val="96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14:paraId="3D8CB6F4" w14:textId="77777777" w:rsidR="00466072" w:rsidRPr="00880A90" w:rsidRDefault="00466072" w:rsidP="00466072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color w:val="000000"/>
                <w:sz w:val="20"/>
                <w:szCs w:val="20"/>
                <w:lang w:eastAsia="en-GB"/>
              </w:rPr>
              <w:t xml:space="preserve">Model Clinical Trial Agreements </w:t>
            </w:r>
          </w:p>
        </w:tc>
        <w:tc>
          <w:tcPr>
            <w:tcW w:w="914" w:type="dxa"/>
            <w:gridSpan w:val="2"/>
            <w:tcBorders>
              <w:bottom w:val="single" w:sz="4" w:space="0" w:color="auto"/>
            </w:tcBorders>
            <w:vAlign w:val="center"/>
          </w:tcPr>
          <w:p w14:paraId="5A53839C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50ECD0C3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2811A18F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476FA0D3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i/>
                <w:color w:val="BFBFBF"/>
                <w:sz w:val="20"/>
                <w:szCs w:val="20"/>
              </w:rPr>
              <w:t xml:space="preserve"> Insert date, (sponsor to site)</w:t>
            </w:r>
          </w:p>
        </w:tc>
      </w:tr>
      <w:tr w:rsidR="00466072" w:rsidRPr="00880A90" w14:paraId="35772CA1" w14:textId="77777777" w:rsidTr="004E18A0">
        <w:trPr>
          <w:trHeight w:val="96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14:paraId="718EA5F4" w14:textId="77777777" w:rsidR="00466072" w:rsidRPr="00880A90" w:rsidRDefault="00466072" w:rsidP="00466072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color w:val="000000"/>
                <w:sz w:val="20"/>
                <w:szCs w:val="20"/>
                <w:lang w:eastAsia="en-GB"/>
              </w:rPr>
              <w:t xml:space="preserve">Other </w:t>
            </w:r>
          </w:p>
        </w:tc>
        <w:tc>
          <w:tcPr>
            <w:tcW w:w="914" w:type="dxa"/>
            <w:gridSpan w:val="2"/>
            <w:tcBorders>
              <w:bottom w:val="single" w:sz="4" w:space="0" w:color="auto"/>
            </w:tcBorders>
            <w:vAlign w:val="center"/>
          </w:tcPr>
          <w:p w14:paraId="08818239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6B6D6C7E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5FE808EB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63AB15FB" w14:textId="77777777" w:rsidR="00466072" w:rsidRPr="00880A90" w:rsidRDefault="00466072" w:rsidP="00466072">
            <w:pPr>
              <w:rPr>
                <w:sz w:val="20"/>
                <w:szCs w:val="20"/>
              </w:rPr>
            </w:pPr>
          </w:p>
        </w:tc>
      </w:tr>
      <w:tr w:rsidR="00466072" w:rsidRPr="00880A90" w14:paraId="2261AB4F" w14:textId="77777777" w:rsidTr="004E18A0">
        <w:trPr>
          <w:trHeight w:val="262"/>
        </w:trPr>
        <w:tc>
          <w:tcPr>
            <w:tcW w:w="4808" w:type="dxa"/>
            <w:tcBorders>
              <w:bottom w:val="single" w:sz="4" w:space="0" w:color="auto"/>
            </w:tcBorders>
            <w:shd w:val="clear" w:color="auto" w:fill="BFBFBF"/>
          </w:tcPr>
          <w:p w14:paraId="37F7EC4A" w14:textId="77777777" w:rsidR="00466072" w:rsidRPr="00880A90" w:rsidRDefault="00466072" w:rsidP="00466072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b/>
                <w:color w:val="000000"/>
                <w:sz w:val="20"/>
                <w:szCs w:val="20"/>
                <w:lang w:eastAsia="en-GB"/>
              </w:rPr>
              <w:t>DATA MANAGEMENT</w:t>
            </w:r>
          </w:p>
        </w:tc>
        <w:tc>
          <w:tcPr>
            <w:tcW w:w="914" w:type="dxa"/>
            <w:gridSpan w:val="2"/>
            <w:shd w:val="clear" w:color="auto" w:fill="BFBFBF"/>
          </w:tcPr>
          <w:p w14:paraId="3D309785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779" w:type="dxa"/>
            <w:shd w:val="clear" w:color="auto" w:fill="BFBFBF"/>
          </w:tcPr>
          <w:p w14:paraId="0C318B7B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42" w:type="dxa"/>
            <w:shd w:val="clear" w:color="auto" w:fill="BFBFBF"/>
          </w:tcPr>
          <w:p w14:paraId="63C0B011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7796" w:type="dxa"/>
            <w:shd w:val="clear" w:color="auto" w:fill="BFBFBF"/>
          </w:tcPr>
          <w:p w14:paraId="722F79D4" w14:textId="77777777" w:rsidR="00466072" w:rsidRPr="00880A90" w:rsidRDefault="00466072" w:rsidP="00466072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Comments</w:t>
            </w:r>
          </w:p>
        </w:tc>
      </w:tr>
      <w:tr w:rsidR="00466072" w:rsidRPr="00880A90" w14:paraId="20A258FB" w14:textId="77777777" w:rsidTr="004E18A0">
        <w:trPr>
          <w:trHeight w:val="262"/>
        </w:trPr>
        <w:tc>
          <w:tcPr>
            <w:tcW w:w="4808" w:type="dxa"/>
            <w:tcBorders>
              <w:top w:val="single" w:sz="4" w:space="0" w:color="auto"/>
            </w:tcBorders>
          </w:tcPr>
          <w:p w14:paraId="17F5C1C1" w14:textId="77777777" w:rsidR="00466072" w:rsidRPr="00880A90" w:rsidRDefault="00466072" w:rsidP="00466072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color w:val="000000"/>
                <w:sz w:val="20"/>
                <w:szCs w:val="20"/>
                <w:lang w:eastAsia="en-GB"/>
              </w:rPr>
              <w:t>Blank copy of all CRF versions</w:t>
            </w:r>
          </w:p>
        </w:tc>
        <w:tc>
          <w:tcPr>
            <w:tcW w:w="914" w:type="dxa"/>
            <w:gridSpan w:val="2"/>
            <w:vAlign w:val="center"/>
          </w:tcPr>
          <w:p w14:paraId="4A16CA9A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vAlign w:val="center"/>
          </w:tcPr>
          <w:p w14:paraId="67674657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000273FE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</w:tcPr>
          <w:p w14:paraId="79287877" w14:textId="77777777" w:rsidR="00466072" w:rsidRPr="00880A90" w:rsidRDefault="00466072" w:rsidP="00466072">
            <w:pPr>
              <w:rPr>
                <w:sz w:val="20"/>
                <w:szCs w:val="20"/>
              </w:rPr>
            </w:pPr>
          </w:p>
        </w:tc>
      </w:tr>
      <w:tr w:rsidR="00466072" w:rsidRPr="00880A90" w14:paraId="7C709A83" w14:textId="77777777" w:rsidTr="004E18A0">
        <w:trPr>
          <w:trHeight w:val="262"/>
        </w:trPr>
        <w:tc>
          <w:tcPr>
            <w:tcW w:w="4808" w:type="dxa"/>
            <w:tcBorders>
              <w:top w:val="single" w:sz="4" w:space="0" w:color="auto"/>
            </w:tcBorders>
          </w:tcPr>
          <w:p w14:paraId="0F3C5E3E" w14:textId="77777777" w:rsidR="00466072" w:rsidRPr="00880A90" w:rsidRDefault="00466072" w:rsidP="00466072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color w:val="000000"/>
                <w:sz w:val="20"/>
                <w:szCs w:val="20"/>
                <w:lang w:eastAsia="en-GB"/>
              </w:rPr>
              <w:t>Source data list  present</w:t>
            </w:r>
          </w:p>
        </w:tc>
        <w:tc>
          <w:tcPr>
            <w:tcW w:w="914" w:type="dxa"/>
            <w:gridSpan w:val="2"/>
            <w:vAlign w:val="center"/>
          </w:tcPr>
          <w:p w14:paraId="19F827D3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vAlign w:val="center"/>
          </w:tcPr>
          <w:p w14:paraId="601C7F13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4043E94C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</w:tcPr>
          <w:p w14:paraId="0859E9F2" w14:textId="77777777" w:rsidR="00466072" w:rsidRPr="00880A90" w:rsidRDefault="00466072" w:rsidP="00466072">
            <w:pPr>
              <w:rPr>
                <w:sz w:val="20"/>
                <w:szCs w:val="20"/>
              </w:rPr>
            </w:pPr>
          </w:p>
        </w:tc>
      </w:tr>
      <w:tr w:rsidR="00466072" w:rsidRPr="00880A90" w14:paraId="4371B899" w14:textId="77777777" w:rsidTr="004E18A0">
        <w:trPr>
          <w:trHeight w:val="262"/>
        </w:trPr>
        <w:tc>
          <w:tcPr>
            <w:tcW w:w="4808" w:type="dxa"/>
            <w:tcBorders>
              <w:top w:val="single" w:sz="4" w:space="0" w:color="auto"/>
            </w:tcBorders>
          </w:tcPr>
          <w:p w14:paraId="06E49D3D" w14:textId="6E8EA5FD" w:rsidR="00466072" w:rsidRPr="00880A90" w:rsidRDefault="00466072" w:rsidP="00466072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color w:val="000000"/>
                <w:sz w:val="20"/>
                <w:szCs w:val="20"/>
                <w:lang w:eastAsia="en-GB"/>
              </w:rPr>
              <w:t xml:space="preserve">Were CRFs </w:t>
            </w:r>
            <w:r w:rsidR="00E553DE" w:rsidRPr="00880A90">
              <w:rPr>
                <w:color w:val="000000"/>
                <w:sz w:val="20"/>
                <w:szCs w:val="20"/>
                <w:lang w:eastAsia="en-GB"/>
              </w:rPr>
              <w:t>up to date</w:t>
            </w:r>
            <w:r w:rsidRPr="00880A90">
              <w:rPr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914" w:type="dxa"/>
            <w:gridSpan w:val="2"/>
            <w:vAlign w:val="center"/>
          </w:tcPr>
          <w:p w14:paraId="0B70D434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vAlign w:val="center"/>
          </w:tcPr>
          <w:p w14:paraId="0289745C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6E419A00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</w:tcPr>
          <w:p w14:paraId="65BDF520" w14:textId="77777777" w:rsidR="00466072" w:rsidRPr="00880A90" w:rsidRDefault="00466072" w:rsidP="00466072">
            <w:pPr>
              <w:rPr>
                <w:sz w:val="20"/>
                <w:szCs w:val="20"/>
              </w:rPr>
            </w:pPr>
          </w:p>
        </w:tc>
      </w:tr>
      <w:tr w:rsidR="00466072" w:rsidRPr="00880A90" w14:paraId="34305957" w14:textId="77777777" w:rsidTr="004E18A0">
        <w:trPr>
          <w:trHeight w:val="262"/>
        </w:trPr>
        <w:tc>
          <w:tcPr>
            <w:tcW w:w="4808" w:type="dxa"/>
            <w:tcBorders>
              <w:top w:val="single" w:sz="4" w:space="0" w:color="auto"/>
            </w:tcBorders>
          </w:tcPr>
          <w:p w14:paraId="7CC3959A" w14:textId="77777777" w:rsidR="00466072" w:rsidRPr="00880A90" w:rsidRDefault="00466072" w:rsidP="00466072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color w:val="000000"/>
                <w:sz w:val="20"/>
                <w:szCs w:val="20"/>
                <w:lang w:eastAsia="en-GB"/>
              </w:rPr>
              <w:t>Does the CRF capture dose given, dose calculation and dose escalation/reduction as per protocol?</w:t>
            </w:r>
          </w:p>
        </w:tc>
        <w:tc>
          <w:tcPr>
            <w:tcW w:w="914" w:type="dxa"/>
            <w:gridSpan w:val="2"/>
            <w:vAlign w:val="center"/>
          </w:tcPr>
          <w:p w14:paraId="764F34D8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vAlign w:val="center"/>
          </w:tcPr>
          <w:p w14:paraId="57AB4511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60858E17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</w:tcPr>
          <w:p w14:paraId="7EA8FE4A" w14:textId="77777777" w:rsidR="00466072" w:rsidRPr="00880A90" w:rsidRDefault="00466072" w:rsidP="00466072">
            <w:pPr>
              <w:rPr>
                <w:sz w:val="20"/>
                <w:szCs w:val="20"/>
              </w:rPr>
            </w:pPr>
          </w:p>
        </w:tc>
      </w:tr>
      <w:tr w:rsidR="00466072" w:rsidRPr="00880A90" w14:paraId="32F4BA94" w14:textId="77777777" w:rsidTr="004E18A0">
        <w:trPr>
          <w:trHeight w:val="262"/>
        </w:trPr>
        <w:tc>
          <w:tcPr>
            <w:tcW w:w="4808" w:type="dxa"/>
            <w:tcBorders>
              <w:top w:val="single" w:sz="4" w:space="0" w:color="auto"/>
            </w:tcBorders>
          </w:tcPr>
          <w:p w14:paraId="3DE02D35" w14:textId="77777777" w:rsidR="00466072" w:rsidRPr="00880A90" w:rsidRDefault="00466072" w:rsidP="00466072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color w:val="000000"/>
                <w:sz w:val="20"/>
                <w:szCs w:val="20"/>
                <w:lang w:eastAsia="en-GB"/>
              </w:rPr>
              <w:t>Does the CRF capture patients’ follow up as per protocol?</w:t>
            </w:r>
          </w:p>
        </w:tc>
        <w:tc>
          <w:tcPr>
            <w:tcW w:w="914" w:type="dxa"/>
            <w:gridSpan w:val="2"/>
            <w:vAlign w:val="center"/>
          </w:tcPr>
          <w:p w14:paraId="5C33127C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vAlign w:val="center"/>
          </w:tcPr>
          <w:p w14:paraId="2E58FCC9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26E6676A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</w:tcPr>
          <w:p w14:paraId="701A106B" w14:textId="77777777" w:rsidR="00466072" w:rsidRPr="00880A90" w:rsidRDefault="00466072" w:rsidP="00466072">
            <w:pPr>
              <w:rPr>
                <w:sz w:val="20"/>
                <w:szCs w:val="20"/>
              </w:rPr>
            </w:pPr>
          </w:p>
        </w:tc>
      </w:tr>
      <w:tr w:rsidR="00466072" w:rsidRPr="00880A90" w14:paraId="5995CCA4" w14:textId="77777777" w:rsidTr="004E18A0">
        <w:trPr>
          <w:trHeight w:val="262"/>
        </w:trPr>
        <w:tc>
          <w:tcPr>
            <w:tcW w:w="4808" w:type="dxa"/>
            <w:tcBorders>
              <w:top w:val="single" w:sz="4" w:space="0" w:color="auto"/>
            </w:tcBorders>
          </w:tcPr>
          <w:p w14:paraId="71A69435" w14:textId="77777777" w:rsidR="00466072" w:rsidRPr="00880A90" w:rsidRDefault="00466072" w:rsidP="00466072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color w:val="000000"/>
                <w:sz w:val="20"/>
                <w:szCs w:val="20"/>
                <w:lang w:eastAsia="en-GB"/>
              </w:rPr>
              <w:t>Have all corrections on the CRFs been made in compliance with GCP</w:t>
            </w:r>
          </w:p>
        </w:tc>
        <w:tc>
          <w:tcPr>
            <w:tcW w:w="914" w:type="dxa"/>
            <w:gridSpan w:val="2"/>
            <w:vAlign w:val="center"/>
          </w:tcPr>
          <w:p w14:paraId="1E90AA4B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vAlign w:val="center"/>
          </w:tcPr>
          <w:p w14:paraId="2EE1CE99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27BF84C5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</w:tcPr>
          <w:p w14:paraId="79555474" w14:textId="77777777" w:rsidR="00466072" w:rsidRPr="00880A90" w:rsidRDefault="00466072" w:rsidP="00466072">
            <w:pPr>
              <w:rPr>
                <w:sz w:val="20"/>
                <w:szCs w:val="20"/>
              </w:rPr>
            </w:pPr>
          </w:p>
        </w:tc>
      </w:tr>
      <w:tr w:rsidR="00466072" w:rsidRPr="00880A90" w14:paraId="198891DD" w14:textId="77777777" w:rsidTr="004E18A0">
        <w:trPr>
          <w:trHeight w:val="262"/>
        </w:trPr>
        <w:tc>
          <w:tcPr>
            <w:tcW w:w="4808" w:type="dxa"/>
            <w:tcBorders>
              <w:top w:val="single" w:sz="4" w:space="0" w:color="auto"/>
            </w:tcBorders>
          </w:tcPr>
          <w:p w14:paraId="62D89BFF" w14:textId="77777777" w:rsidR="00466072" w:rsidRPr="00880A90" w:rsidRDefault="00466072" w:rsidP="00466072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color w:val="000000"/>
                <w:sz w:val="20"/>
                <w:szCs w:val="20"/>
                <w:lang w:eastAsia="en-GB"/>
              </w:rPr>
              <w:t>Are all the staff who are completing the CRF delegated to do so?</w:t>
            </w:r>
          </w:p>
        </w:tc>
        <w:tc>
          <w:tcPr>
            <w:tcW w:w="914" w:type="dxa"/>
            <w:gridSpan w:val="2"/>
            <w:vAlign w:val="center"/>
          </w:tcPr>
          <w:p w14:paraId="2AE57F79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vAlign w:val="center"/>
          </w:tcPr>
          <w:p w14:paraId="415805C5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68E234F9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</w:tcPr>
          <w:p w14:paraId="49172F90" w14:textId="77777777" w:rsidR="00466072" w:rsidRPr="00880A90" w:rsidRDefault="00466072" w:rsidP="00466072">
            <w:pPr>
              <w:rPr>
                <w:sz w:val="20"/>
                <w:szCs w:val="20"/>
              </w:rPr>
            </w:pPr>
          </w:p>
        </w:tc>
      </w:tr>
      <w:tr w:rsidR="00466072" w:rsidRPr="00880A90" w14:paraId="776DB77F" w14:textId="77777777" w:rsidTr="004E18A0">
        <w:trPr>
          <w:trHeight w:val="262"/>
        </w:trPr>
        <w:tc>
          <w:tcPr>
            <w:tcW w:w="4808" w:type="dxa"/>
            <w:tcBorders>
              <w:top w:val="single" w:sz="4" w:space="0" w:color="auto"/>
            </w:tcBorders>
          </w:tcPr>
          <w:p w14:paraId="27508A01" w14:textId="77777777" w:rsidR="00466072" w:rsidRPr="00880A90" w:rsidRDefault="00466072" w:rsidP="00466072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color w:val="000000"/>
                <w:sz w:val="20"/>
                <w:szCs w:val="20"/>
                <w:lang w:eastAsia="en-GB"/>
              </w:rPr>
              <w:t xml:space="preserve">Are all CRFs </w:t>
            </w:r>
            <w:r w:rsidR="00C32628" w:rsidRPr="00880A90">
              <w:rPr>
                <w:color w:val="000000"/>
                <w:sz w:val="20"/>
                <w:szCs w:val="20"/>
                <w:lang w:eastAsia="en-GB"/>
              </w:rPr>
              <w:t>pseudo anonymised</w:t>
            </w:r>
            <w:r w:rsidRPr="00880A90">
              <w:rPr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914" w:type="dxa"/>
            <w:gridSpan w:val="2"/>
            <w:vAlign w:val="center"/>
          </w:tcPr>
          <w:p w14:paraId="57CAFD1D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vAlign w:val="center"/>
          </w:tcPr>
          <w:p w14:paraId="215D1695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0B380BD4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</w:tcPr>
          <w:p w14:paraId="002A7240" w14:textId="77777777" w:rsidR="00466072" w:rsidRPr="00880A90" w:rsidRDefault="00466072" w:rsidP="00466072">
            <w:pPr>
              <w:rPr>
                <w:sz w:val="20"/>
                <w:szCs w:val="20"/>
              </w:rPr>
            </w:pPr>
          </w:p>
        </w:tc>
      </w:tr>
      <w:tr w:rsidR="00466072" w:rsidRPr="00880A90" w14:paraId="61B70EA0" w14:textId="77777777" w:rsidTr="004E18A0">
        <w:trPr>
          <w:trHeight w:val="262"/>
        </w:trPr>
        <w:tc>
          <w:tcPr>
            <w:tcW w:w="4808" w:type="dxa"/>
            <w:tcBorders>
              <w:top w:val="single" w:sz="4" w:space="0" w:color="auto"/>
            </w:tcBorders>
          </w:tcPr>
          <w:p w14:paraId="47257075" w14:textId="77777777" w:rsidR="00466072" w:rsidRPr="00880A90" w:rsidRDefault="00466072" w:rsidP="00466072">
            <w:pPr>
              <w:rPr>
                <w:color w:val="000000"/>
                <w:sz w:val="20"/>
                <w:szCs w:val="20"/>
                <w:lang w:eastAsia="en-GB"/>
              </w:rPr>
            </w:pPr>
            <w:r w:rsidRPr="00880A90">
              <w:rPr>
                <w:sz w:val="20"/>
                <w:szCs w:val="20"/>
              </w:rPr>
              <w:t xml:space="preserve">Were CRFs completed in a timely fashion? </w:t>
            </w:r>
          </w:p>
        </w:tc>
        <w:tc>
          <w:tcPr>
            <w:tcW w:w="914" w:type="dxa"/>
            <w:gridSpan w:val="2"/>
            <w:vAlign w:val="center"/>
          </w:tcPr>
          <w:p w14:paraId="02582155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vAlign w:val="center"/>
          </w:tcPr>
          <w:p w14:paraId="0A0371C7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4130A61A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</w:tcPr>
          <w:p w14:paraId="026116DF" w14:textId="77777777" w:rsidR="00466072" w:rsidRPr="00880A90" w:rsidRDefault="00466072" w:rsidP="00466072">
            <w:pPr>
              <w:rPr>
                <w:sz w:val="20"/>
                <w:szCs w:val="20"/>
              </w:rPr>
            </w:pPr>
          </w:p>
        </w:tc>
      </w:tr>
      <w:tr w:rsidR="00466072" w:rsidRPr="00880A90" w14:paraId="67AECA28" w14:textId="77777777" w:rsidTr="004E18A0">
        <w:trPr>
          <w:trHeight w:val="262"/>
        </w:trPr>
        <w:tc>
          <w:tcPr>
            <w:tcW w:w="4808" w:type="dxa"/>
            <w:tcBorders>
              <w:top w:val="single" w:sz="4" w:space="0" w:color="auto"/>
            </w:tcBorders>
          </w:tcPr>
          <w:p w14:paraId="46B8F102" w14:textId="77777777" w:rsidR="00466072" w:rsidRPr="00880A90" w:rsidRDefault="00466072" w:rsidP="00624131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Ha</w:t>
            </w:r>
            <w:r w:rsidR="00624131" w:rsidRPr="00880A90">
              <w:rPr>
                <w:sz w:val="20"/>
                <w:szCs w:val="20"/>
              </w:rPr>
              <w:t>s</w:t>
            </w:r>
            <w:r w:rsidRPr="00880A90">
              <w:rPr>
                <w:sz w:val="20"/>
                <w:szCs w:val="20"/>
              </w:rPr>
              <w:t xml:space="preserve"> the PI signed off all completed CRFs</w:t>
            </w:r>
          </w:p>
        </w:tc>
        <w:tc>
          <w:tcPr>
            <w:tcW w:w="914" w:type="dxa"/>
            <w:gridSpan w:val="2"/>
            <w:vAlign w:val="center"/>
          </w:tcPr>
          <w:p w14:paraId="4002C540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vAlign w:val="center"/>
          </w:tcPr>
          <w:p w14:paraId="4555F4D4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0D9E34EC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</w:tcPr>
          <w:p w14:paraId="0960F54A" w14:textId="38B83E51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If  partially  </w:t>
            </w:r>
            <w:r w:rsidR="00E553DE" w:rsidRPr="00880A90">
              <w:rPr>
                <w:sz w:val="20"/>
                <w:szCs w:val="20"/>
              </w:rPr>
              <w:t>completed,</w:t>
            </w:r>
            <w:r w:rsidRPr="00880A90">
              <w:rPr>
                <w:sz w:val="20"/>
                <w:szCs w:val="20"/>
              </w:rPr>
              <w:t xml:space="preserve">  please specify</w:t>
            </w:r>
          </w:p>
        </w:tc>
      </w:tr>
      <w:tr w:rsidR="00466072" w:rsidRPr="00880A90" w14:paraId="169FA1C3" w14:textId="77777777" w:rsidTr="004E18A0">
        <w:trPr>
          <w:trHeight w:val="187"/>
        </w:trPr>
        <w:tc>
          <w:tcPr>
            <w:tcW w:w="4808" w:type="dxa"/>
            <w:tcBorders>
              <w:top w:val="single" w:sz="4" w:space="0" w:color="auto"/>
            </w:tcBorders>
            <w:shd w:val="clear" w:color="auto" w:fill="BFBFBF"/>
          </w:tcPr>
          <w:p w14:paraId="378E5C2A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DATABASE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</w:tcBorders>
            <w:shd w:val="clear" w:color="auto" w:fill="BFBFBF"/>
          </w:tcPr>
          <w:p w14:paraId="6B7285DB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BFBFBF"/>
          </w:tcPr>
          <w:p w14:paraId="23861128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BFBFBF"/>
          </w:tcPr>
          <w:p w14:paraId="694CE2E7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7796" w:type="dxa"/>
            <w:shd w:val="clear" w:color="auto" w:fill="BFBFBF"/>
          </w:tcPr>
          <w:p w14:paraId="45A99AAC" w14:textId="77777777" w:rsidR="00466072" w:rsidRPr="00880A90" w:rsidRDefault="00466072" w:rsidP="00466072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Comments</w:t>
            </w:r>
          </w:p>
        </w:tc>
      </w:tr>
      <w:tr w:rsidR="00466072" w:rsidRPr="00880A90" w14:paraId="18AA35F4" w14:textId="77777777" w:rsidTr="004E18A0">
        <w:trPr>
          <w:trHeight w:val="187"/>
        </w:trPr>
        <w:tc>
          <w:tcPr>
            <w:tcW w:w="4808" w:type="dxa"/>
            <w:tcBorders>
              <w:top w:val="single" w:sz="4" w:space="0" w:color="auto"/>
            </w:tcBorders>
          </w:tcPr>
          <w:p w14:paraId="050D7130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Training on database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</w:tcBorders>
            <w:vAlign w:val="center"/>
          </w:tcPr>
          <w:p w14:paraId="6FBBEC84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176D78FE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5DC7779F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</w:tcPr>
          <w:p w14:paraId="4844F650" w14:textId="77777777" w:rsidR="00466072" w:rsidRPr="00880A90" w:rsidRDefault="00466072" w:rsidP="00466072">
            <w:pPr>
              <w:rPr>
                <w:i/>
                <w:color w:val="808080"/>
                <w:sz w:val="20"/>
                <w:szCs w:val="20"/>
              </w:rPr>
            </w:pPr>
            <w:r w:rsidRPr="00880A90">
              <w:rPr>
                <w:i/>
                <w:color w:val="808080"/>
                <w:sz w:val="20"/>
                <w:szCs w:val="20"/>
              </w:rPr>
              <w:t>eCRF specific training required.</w:t>
            </w:r>
          </w:p>
        </w:tc>
      </w:tr>
      <w:tr w:rsidR="00466072" w:rsidRPr="00880A90" w14:paraId="2A9364F8" w14:textId="77777777" w:rsidTr="004E18A0">
        <w:trPr>
          <w:trHeight w:val="238"/>
        </w:trPr>
        <w:tc>
          <w:tcPr>
            <w:tcW w:w="4808" w:type="dxa"/>
            <w:tcBorders>
              <w:bottom w:val="single" w:sz="4" w:space="0" w:color="auto"/>
            </w:tcBorders>
            <w:shd w:val="clear" w:color="auto" w:fill="BFBFBF"/>
          </w:tcPr>
          <w:p w14:paraId="54E491C7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PATIENT LOGS AND CONSENT FORMS</w:t>
            </w:r>
          </w:p>
        </w:tc>
        <w:tc>
          <w:tcPr>
            <w:tcW w:w="914" w:type="dxa"/>
            <w:gridSpan w:val="2"/>
            <w:shd w:val="clear" w:color="auto" w:fill="BFBFBF"/>
          </w:tcPr>
          <w:p w14:paraId="5FB96BB6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779" w:type="dxa"/>
            <w:shd w:val="clear" w:color="auto" w:fill="BFBFBF"/>
          </w:tcPr>
          <w:p w14:paraId="67661EF3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42" w:type="dxa"/>
            <w:shd w:val="clear" w:color="auto" w:fill="BFBFBF"/>
          </w:tcPr>
          <w:p w14:paraId="53BE3774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7796" w:type="dxa"/>
            <w:shd w:val="clear" w:color="auto" w:fill="BFBFBF"/>
          </w:tcPr>
          <w:p w14:paraId="43623B8D" w14:textId="77777777" w:rsidR="00466072" w:rsidRPr="00880A90" w:rsidRDefault="00466072" w:rsidP="00466072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Comments</w:t>
            </w:r>
          </w:p>
        </w:tc>
      </w:tr>
      <w:tr w:rsidR="00466072" w:rsidRPr="00880A90" w14:paraId="467EA982" w14:textId="77777777" w:rsidTr="004E18A0">
        <w:trPr>
          <w:trHeight w:val="238"/>
        </w:trPr>
        <w:tc>
          <w:tcPr>
            <w:tcW w:w="4808" w:type="dxa"/>
            <w:tcBorders>
              <w:bottom w:val="single" w:sz="4" w:space="0" w:color="auto"/>
            </w:tcBorders>
          </w:tcPr>
          <w:p w14:paraId="73954247" w14:textId="786CC1C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Screening log completed and </w:t>
            </w:r>
            <w:r w:rsidR="00E553DE" w:rsidRPr="00880A90">
              <w:rPr>
                <w:sz w:val="20"/>
                <w:szCs w:val="20"/>
              </w:rPr>
              <w:t>up to date</w:t>
            </w:r>
          </w:p>
        </w:tc>
        <w:tc>
          <w:tcPr>
            <w:tcW w:w="914" w:type="dxa"/>
            <w:gridSpan w:val="2"/>
            <w:vAlign w:val="center"/>
          </w:tcPr>
          <w:p w14:paraId="401C82DF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vAlign w:val="center"/>
          </w:tcPr>
          <w:p w14:paraId="20D58034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39A4008A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</w:tcPr>
          <w:p w14:paraId="63B58A11" w14:textId="77777777" w:rsidR="00466072" w:rsidRPr="00880A90" w:rsidRDefault="00466072" w:rsidP="00466072">
            <w:pPr>
              <w:rPr>
                <w:sz w:val="20"/>
                <w:szCs w:val="20"/>
              </w:rPr>
            </w:pPr>
          </w:p>
        </w:tc>
      </w:tr>
      <w:tr w:rsidR="00466072" w:rsidRPr="00880A90" w14:paraId="200115AE" w14:textId="77777777" w:rsidTr="004E18A0">
        <w:trPr>
          <w:trHeight w:val="219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14:paraId="0439B952" w14:textId="2B8F8EC0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Recruitment log completed and </w:t>
            </w:r>
            <w:r w:rsidR="00E553DE" w:rsidRPr="00880A90">
              <w:rPr>
                <w:sz w:val="20"/>
                <w:szCs w:val="20"/>
              </w:rPr>
              <w:t>up to date</w:t>
            </w:r>
          </w:p>
        </w:tc>
        <w:tc>
          <w:tcPr>
            <w:tcW w:w="914" w:type="dxa"/>
            <w:gridSpan w:val="2"/>
            <w:vAlign w:val="center"/>
          </w:tcPr>
          <w:p w14:paraId="35873124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vAlign w:val="center"/>
          </w:tcPr>
          <w:p w14:paraId="1E750E51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0BB303E8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</w:tcPr>
          <w:p w14:paraId="6DA9A3E2" w14:textId="77777777" w:rsidR="00466072" w:rsidRPr="00880A90" w:rsidRDefault="00466072" w:rsidP="00466072">
            <w:pPr>
              <w:rPr>
                <w:sz w:val="20"/>
                <w:szCs w:val="20"/>
              </w:rPr>
            </w:pPr>
          </w:p>
        </w:tc>
      </w:tr>
      <w:tr w:rsidR="00466072" w:rsidRPr="00880A90" w14:paraId="55FAEE91" w14:textId="77777777" w:rsidTr="004E18A0">
        <w:trPr>
          <w:trHeight w:val="219"/>
        </w:trPr>
        <w:tc>
          <w:tcPr>
            <w:tcW w:w="151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4A9825C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STUDY PERSONNEL</w:t>
            </w:r>
          </w:p>
        </w:tc>
      </w:tr>
      <w:tr w:rsidR="00466072" w:rsidRPr="00880A90" w14:paraId="3AEAC13B" w14:textId="77777777" w:rsidTr="004E18A0">
        <w:trPr>
          <w:trHeight w:val="219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14:paraId="169F2724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Site delegation log</w:t>
            </w:r>
          </w:p>
        </w:tc>
        <w:tc>
          <w:tcPr>
            <w:tcW w:w="914" w:type="dxa"/>
            <w:gridSpan w:val="2"/>
            <w:vAlign w:val="center"/>
          </w:tcPr>
          <w:p w14:paraId="72AD4A38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vAlign w:val="center"/>
          </w:tcPr>
          <w:p w14:paraId="7D0544BF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4E2B3DB6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</w:tcPr>
          <w:p w14:paraId="6BEB3F5D" w14:textId="77777777" w:rsidR="00466072" w:rsidRPr="00880A90" w:rsidRDefault="00466072" w:rsidP="00466072">
            <w:pPr>
              <w:rPr>
                <w:sz w:val="20"/>
                <w:szCs w:val="20"/>
              </w:rPr>
            </w:pPr>
          </w:p>
        </w:tc>
      </w:tr>
      <w:tr w:rsidR="00466072" w:rsidRPr="00880A90" w14:paraId="1036EB2A" w14:textId="77777777" w:rsidTr="004E18A0">
        <w:trPr>
          <w:trHeight w:val="219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14:paraId="5B03C461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Training log present</w:t>
            </w:r>
          </w:p>
        </w:tc>
        <w:tc>
          <w:tcPr>
            <w:tcW w:w="914" w:type="dxa"/>
            <w:gridSpan w:val="2"/>
            <w:vAlign w:val="center"/>
          </w:tcPr>
          <w:p w14:paraId="3A91B62C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vAlign w:val="center"/>
          </w:tcPr>
          <w:p w14:paraId="03069645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2EBF9834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</w:tcPr>
          <w:p w14:paraId="073ED325" w14:textId="77777777" w:rsidR="00466072" w:rsidRPr="00880A90" w:rsidRDefault="00466072" w:rsidP="00466072">
            <w:pPr>
              <w:rPr>
                <w:sz w:val="20"/>
                <w:szCs w:val="20"/>
              </w:rPr>
            </w:pPr>
          </w:p>
        </w:tc>
      </w:tr>
      <w:tr w:rsidR="00466072" w:rsidRPr="00880A90" w14:paraId="614385BB" w14:textId="77777777" w:rsidTr="004E18A0">
        <w:trPr>
          <w:trHeight w:val="317"/>
        </w:trPr>
        <w:tc>
          <w:tcPr>
            <w:tcW w:w="15139" w:type="dxa"/>
            <w:gridSpan w:val="6"/>
            <w:shd w:val="clear" w:color="auto" w:fill="BFBFBF"/>
          </w:tcPr>
          <w:p w14:paraId="25E870FE" w14:textId="139FB9BD" w:rsidR="00466072" w:rsidRPr="00880A90" w:rsidRDefault="00466072" w:rsidP="00466072">
            <w:pPr>
              <w:jc w:val="left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 xml:space="preserve">All documentation </w:t>
            </w:r>
            <w:r w:rsidR="00E553DE" w:rsidRPr="00880A90">
              <w:rPr>
                <w:b/>
                <w:sz w:val="20"/>
                <w:szCs w:val="20"/>
              </w:rPr>
              <w:t>present,</w:t>
            </w:r>
            <w:r w:rsidRPr="00880A90">
              <w:rPr>
                <w:b/>
                <w:sz w:val="20"/>
                <w:szCs w:val="20"/>
              </w:rPr>
              <w:t xml:space="preserve"> and correct? 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</w:t>
            </w:r>
            <w:r w:rsidRPr="00880A90">
              <w:rPr>
                <w:b/>
                <w:sz w:val="20"/>
                <w:szCs w:val="20"/>
              </w:rPr>
              <w:t>No</w:t>
            </w:r>
            <w:r w:rsidRPr="00880A90">
              <w:rPr>
                <w:b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b/>
                <w:sz w:val="20"/>
                <w:szCs w:val="20"/>
              </w:rPr>
              <w:instrText xml:space="preserve"> FORMCHECKBOX </w:instrText>
            </w:r>
            <w:r w:rsidR="00186016">
              <w:rPr>
                <w:b/>
                <w:sz w:val="20"/>
                <w:szCs w:val="20"/>
              </w:rPr>
            </w:r>
            <w:r w:rsidR="00186016">
              <w:rPr>
                <w:b/>
                <w:sz w:val="20"/>
                <w:szCs w:val="20"/>
              </w:rPr>
              <w:fldChar w:fldCharType="separate"/>
            </w:r>
            <w:r w:rsidRPr="00880A90">
              <w:rPr>
                <w:b/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 for details see below</w:t>
            </w:r>
          </w:p>
        </w:tc>
      </w:tr>
      <w:tr w:rsidR="00466072" w:rsidRPr="00880A90" w14:paraId="4CE549F8" w14:textId="77777777" w:rsidTr="004E18A0">
        <w:trPr>
          <w:trHeight w:val="3011"/>
        </w:trPr>
        <w:tc>
          <w:tcPr>
            <w:tcW w:w="15139" w:type="dxa"/>
            <w:gridSpan w:val="6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9"/>
              <w:gridCol w:w="1668"/>
              <w:gridCol w:w="1988"/>
              <w:gridCol w:w="1965"/>
              <w:gridCol w:w="2000"/>
              <w:gridCol w:w="2268"/>
              <w:gridCol w:w="2460"/>
            </w:tblGrid>
            <w:tr w:rsidR="00466072" w:rsidRPr="00880A90" w14:paraId="459BAD53" w14:textId="77777777" w:rsidTr="005C6DE3">
              <w:trPr>
                <w:trHeight w:val="859"/>
              </w:trPr>
              <w:tc>
                <w:tcPr>
                  <w:tcW w:w="2439" w:type="dxa"/>
                  <w:shd w:val="clear" w:color="auto" w:fill="auto"/>
                  <w:vAlign w:val="center"/>
                </w:tcPr>
                <w:p w14:paraId="766E3F61" w14:textId="77777777" w:rsidR="00466072" w:rsidRPr="00880A90" w:rsidRDefault="00466072" w:rsidP="004660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0A90">
                    <w:rPr>
                      <w:b/>
                      <w:sz w:val="20"/>
                      <w:szCs w:val="20"/>
                    </w:rPr>
                    <w:lastRenderedPageBreak/>
                    <w:t>Name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7E827461" w14:textId="77777777" w:rsidR="00466072" w:rsidRPr="00880A90" w:rsidRDefault="00466072" w:rsidP="004660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0A90">
                    <w:rPr>
                      <w:b/>
                      <w:sz w:val="20"/>
                      <w:szCs w:val="20"/>
                    </w:rPr>
                    <w:t>On Delegation log?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6DB7AF16" w14:textId="77777777" w:rsidR="00466072" w:rsidRPr="00880A90" w:rsidRDefault="00466072" w:rsidP="004660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0A90">
                    <w:rPr>
                      <w:b/>
                      <w:sz w:val="20"/>
                      <w:szCs w:val="20"/>
                    </w:rPr>
                    <w:t>Role within the study</w:t>
                  </w:r>
                </w:p>
              </w:tc>
              <w:tc>
                <w:tcPr>
                  <w:tcW w:w="1965" w:type="dxa"/>
                  <w:vAlign w:val="center"/>
                </w:tcPr>
                <w:p w14:paraId="3AC4D6F4" w14:textId="77777777" w:rsidR="00466072" w:rsidRPr="00880A90" w:rsidRDefault="00466072" w:rsidP="004660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0A90">
                    <w:rPr>
                      <w:b/>
                      <w:sz w:val="20"/>
                      <w:szCs w:val="20"/>
                    </w:rPr>
                    <w:t>CV present and signed</w:t>
                  </w:r>
                </w:p>
                <w:p w14:paraId="2C772123" w14:textId="6EE830B3" w:rsidR="00466072" w:rsidRPr="00880A90" w:rsidRDefault="00466072" w:rsidP="00466072">
                  <w:pPr>
                    <w:jc w:val="center"/>
                    <w:rPr>
                      <w:b/>
                      <w:color w:val="808080"/>
                      <w:sz w:val="20"/>
                      <w:szCs w:val="20"/>
                    </w:rPr>
                  </w:pPr>
                  <w:r w:rsidRPr="00880A90">
                    <w:rPr>
                      <w:i/>
                      <w:color w:val="808080"/>
                      <w:sz w:val="20"/>
                      <w:szCs w:val="20"/>
                    </w:rPr>
                    <w:t>(</w:t>
                  </w:r>
                  <w:r w:rsidR="00E553DE" w:rsidRPr="00880A90">
                    <w:rPr>
                      <w:i/>
                      <w:color w:val="808080"/>
                      <w:sz w:val="20"/>
                      <w:szCs w:val="20"/>
                    </w:rPr>
                    <w:t>Please</w:t>
                  </w:r>
                  <w:r w:rsidRPr="00880A90">
                    <w:rPr>
                      <w:i/>
                      <w:color w:val="808080"/>
                      <w:sz w:val="20"/>
                      <w:szCs w:val="20"/>
                    </w:rPr>
                    <w:t xml:space="preserve"> insert date)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14:paraId="713F1507" w14:textId="77777777" w:rsidR="00466072" w:rsidRPr="00880A90" w:rsidRDefault="00466072" w:rsidP="004660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0A90">
                    <w:rPr>
                      <w:b/>
                      <w:sz w:val="20"/>
                      <w:szCs w:val="20"/>
                    </w:rPr>
                    <w:t>GCP certificate</w:t>
                  </w:r>
                </w:p>
                <w:p w14:paraId="1C169B2A" w14:textId="2D13B46E" w:rsidR="00466072" w:rsidRPr="00880A90" w:rsidRDefault="00466072" w:rsidP="00466072">
                  <w:pPr>
                    <w:jc w:val="center"/>
                    <w:rPr>
                      <w:b/>
                      <w:color w:val="808080"/>
                      <w:sz w:val="20"/>
                      <w:szCs w:val="20"/>
                    </w:rPr>
                  </w:pPr>
                  <w:r w:rsidRPr="00880A90">
                    <w:rPr>
                      <w:i/>
                      <w:color w:val="808080"/>
                      <w:sz w:val="20"/>
                      <w:szCs w:val="20"/>
                    </w:rPr>
                    <w:t>(</w:t>
                  </w:r>
                  <w:r w:rsidR="00E553DE" w:rsidRPr="00880A90">
                    <w:rPr>
                      <w:i/>
                      <w:color w:val="808080"/>
                      <w:sz w:val="20"/>
                      <w:szCs w:val="20"/>
                    </w:rPr>
                    <w:t>Please</w:t>
                  </w:r>
                  <w:r w:rsidRPr="00880A90">
                    <w:rPr>
                      <w:i/>
                      <w:color w:val="808080"/>
                      <w:sz w:val="20"/>
                      <w:szCs w:val="20"/>
                    </w:rPr>
                    <w:t xml:space="preserve"> insert date)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A4B6A35" w14:textId="77777777" w:rsidR="00466072" w:rsidRPr="00880A90" w:rsidRDefault="00466072" w:rsidP="004660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0A90">
                    <w:rPr>
                      <w:b/>
                      <w:sz w:val="20"/>
                      <w:szCs w:val="20"/>
                    </w:rPr>
                    <w:t>Study specific Training</w:t>
                  </w:r>
                </w:p>
                <w:p w14:paraId="2A3645D4" w14:textId="09527BBB" w:rsidR="00466072" w:rsidRPr="00880A90" w:rsidRDefault="00466072" w:rsidP="00466072">
                  <w:pPr>
                    <w:jc w:val="center"/>
                    <w:rPr>
                      <w:b/>
                      <w:color w:val="808080"/>
                      <w:sz w:val="20"/>
                      <w:szCs w:val="20"/>
                    </w:rPr>
                  </w:pPr>
                  <w:r w:rsidRPr="00880A90">
                    <w:rPr>
                      <w:i/>
                      <w:color w:val="808080"/>
                      <w:sz w:val="20"/>
                      <w:szCs w:val="20"/>
                    </w:rPr>
                    <w:t>(</w:t>
                  </w:r>
                  <w:r w:rsidR="00E553DE" w:rsidRPr="00880A90">
                    <w:rPr>
                      <w:i/>
                      <w:color w:val="808080"/>
                      <w:sz w:val="20"/>
                      <w:szCs w:val="20"/>
                    </w:rPr>
                    <w:t>Including</w:t>
                  </w:r>
                  <w:r w:rsidRPr="00880A90">
                    <w:rPr>
                      <w:i/>
                      <w:color w:val="808080"/>
                      <w:sz w:val="20"/>
                      <w:szCs w:val="20"/>
                    </w:rPr>
                    <w:t xml:space="preserve"> protocol and SOPs training)</w:t>
                  </w:r>
                </w:p>
              </w:tc>
              <w:tc>
                <w:tcPr>
                  <w:tcW w:w="2460" w:type="dxa"/>
                  <w:vAlign w:val="center"/>
                </w:tcPr>
                <w:p w14:paraId="7F218FEF" w14:textId="77777777" w:rsidR="00466072" w:rsidRPr="00880A90" w:rsidRDefault="00466072" w:rsidP="004660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0A90">
                    <w:rPr>
                      <w:b/>
                      <w:sz w:val="20"/>
                      <w:szCs w:val="20"/>
                    </w:rPr>
                    <w:t>Delegated appropriate duties? Y/N</w:t>
                  </w:r>
                </w:p>
              </w:tc>
            </w:tr>
            <w:tr w:rsidR="00466072" w:rsidRPr="00880A90" w14:paraId="06FB6E07" w14:textId="77777777" w:rsidTr="005C6DE3">
              <w:trPr>
                <w:trHeight w:val="617"/>
              </w:trPr>
              <w:tc>
                <w:tcPr>
                  <w:tcW w:w="2439" w:type="dxa"/>
                  <w:shd w:val="clear" w:color="auto" w:fill="auto"/>
                </w:tcPr>
                <w:p w14:paraId="00551968" w14:textId="77777777" w:rsidR="00466072" w:rsidRPr="00880A90" w:rsidRDefault="00466072" w:rsidP="0046607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</w:tcPr>
                <w:p w14:paraId="5BBC4C7F" w14:textId="77777777" w:rsidR="00466072" w:rsidRPr="00880A90" w:rsidRDefault="00466072" w:rsidP="00466072">
                  <w:pPr>
                    <w:rPr>
                      <w:sz w:val="20"/>
                      <w:szCs w:val="20"/>
                    </w:rPr>
                  </w:pPr>
                  <w:r w:rsidRPr="00880A90">
                    <w:rPr>
                      <w:sz w:val="20"/>
                      <w:szCs w:val="20"/>
                    </w:rPr>
                    <w:t>Yes</w:t>
                  </w:r>
                  <w:r w:rsidRPr="00880A90">
                    <w:rPr>
                      <w:sz w:val="20"/>
                      <w:szCs w:val="20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80A90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186016">
                    <w:rPr>
                      <w:sz w:val="20"/>
                      <w:szCs w:val="20"/>
                    </w:rPr>
                  </w:r>
                  <w:r w:rsidR="00186016">
                    <w:rPr>
                      <w:sz w:val="20"/>
                      <w:szCs w:val="20"/>
                    </w:rPr>
                    <w:fldChar w:fldCharType="separate"/>
                  </w:r>
                  <w:r w:rsidRPr="00880A90">
                    <w:rPr>
                      <w:sz w:val="20"/>
                      <w:szCs w:val="20"/>
                    </w:rPr>
                    <w:fldChar w:fldCharType="end"/>
                  </w:r>
                  <w:r w:rsidRPr="00880A90">
                    <w:rPr>
                      <w:sz w:val="20"/>
                      <w:szCs w:val="20"/>
                    </w:rPr>
                    <w:t xml:space="preserve"> </w:t>
                  </w:r>
                </w:p>
                <w:p w14:paraId="61CF9A4C" w14:textId="77777777" w:rsidR="00466072" w:rsidRPr="00880A90" w:rsidRDefault="00466072" w:rsidP="00466072">
                  <w:pPr>
                    <w:rPr>
                      <w:sz w:val="20"/>
                      <w:szCs w:val="20"/>
                    </w:rPr>
                  </w:pPr>
                  <w:r w:rsidRPr="00880A90">
                    <w:rPr>
                      <w:sz w:val="20"/>
                      <w:szCs w:val="20"/>
                    </w:rPr>
                    <w:t xml:space="preserve">No </w:t>
                  </w:r>
                  <w:r w:rsidRPr="00880A90">
                    <w:rPr>
                      <w:sz w:val="20"/>
                      <w:szCs w:val="20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80A90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186016">
                    <w:rPr>
                      <w:sz w:val="20"/>
                      <w:szCs w:val="20"/>
                    </w:rPr>
                  </w:r>
                  <w:r w:rsidR="00186016">
                    <w:rPr>
                      <w:sz w:val="20"/>
                      <w:szCs w:val="20"/>
                    </w:rPr>
                    <w:fldChar w:fldCharType="separate"/>
                  </w:r>
                  <w:r w:rsidRPr="00880A90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8" w:type="dxa"/>
                  <w:shd w:val="clear" w:color="auto" w:fill="auto"/>
                </w:tcPr>
                <w:p w14:paraId="745F4EFE" w14:textId="77777777" w:rsidR="00466072" w:rsidRPr="00880A90" w:rsidRDefault="00466072" w:rsidP="0046607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5" w:type="dxa"/>
                </w:tcPr>
                <w:p w14:paraId="07664A02" w14:textId="77777777" w:rsidR="00466072" w:rsidRPr="00880A90" w:rsidRDefault="00466072" w:rsidP="0046607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shd w:val="clear" w:color="auto" w:fill="auto"/>
                </w:tcPr>
                <w:p w14:paraId="7A31D935" w14:textId="77777777" w:rsidR="00466072" w:rsidRPr="00880A90" w:rsidRDefault="00466072" w:rsidP="0046607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6566C614" w14:textId="77777777" w:rsidR="00466072" w:rsidRPr="00880A90" w:rsidRDefault="00466072" w:rsidP="0046607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60" w:type="dxa"/>
                </w:tcPr>
                <w:p w14:paraId="32C9E8F9" w14:textId="77777777" w:rsidR="00466072" w:rsidRPr="00880A90" w:rsidRDefault="00466072" w:rsidP="0046607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66072" w:rsidRPr="00880A90" w14:paraId="02576B6E" w14:textId="77777777" w:rsidTr="005C6DE3">
              <w:trPr>
                <w:trHeight w:val="638"/>
              </w:trPr>
              <w:tc>
                <w:tcPr>
                  <w:tcW w:w="2439" w:type="dxa"/>
                  <w:shd w:val="clear" w:color="auto" w:fill="auto"/>
                </w:tcPr>
                <w:p w14:paraId="76B8C6A6" w14:textId="77777777" w:rsidR="00466072" w:rsidRPr="00880A90" w:rsidRDefault="00466072" w:rsidP="0046607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</w:tcPr>
                <w:p w14:paraId="29A9D2C8" w14:textId="77777777" w:rsidR="00466072" w:rsidRPr="00880A90" w:rsidRDefault="00466072" w:rsidP="00466072">
                  <w:pPr>
                    <w:rPr>
                      <w:sz w:val="20"/>
                      <w:szCs w:val="20"/>
                    </w:rPr>
                  </w:pPr>
                  <w:r w:rsidRPr="00880A90">
                    <w:rPr>
                      <w:sz w:val="20"/>
                      <w:szCs w:val="20"/>
                    </w:rPr>
                    <w:t>Yes</w:t>
                  </w:r>
                  <w:r w:rsidRPr="00880A90">
                    <w:rPr>
                      <w:sz w:val="20"/>
                      <w:szCs w:val="20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80A90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186016">
                    <w:rPr>
                      <w:sz w:val="20"/>
                      <w:szCs w:val="20"/>
                    </w:rPr>
                  </w:r>
                  <w:r w:rsidR="00186016">
                    <w:rPr>
                      <w:sz w:val="20"/>
                      <w:szCs w:val="20"/>
                    </w:rPr>
                    <w:fldChar w:fldCharType="separate"/>
                  </w:r>
                  <w:r w:rsidRPr="00880A90">
                    <w:rPr>
                      <w:sz w:val="20"/>
                      <w:szCs w:val="20"/>
                    </w:rPr>
                    <w:fldChar w:fldCharType="end"/>
                  </w:r>
                  <w:r w:rsidRPr="00880A90">
                    <w:rPr>
                      <w:sz w:val="20"/>
                      <w:szCs w:val="20"/>
                    </w:rPr>
                    <w:t xml:space="preserve"> </w:t>
                  </w:r>
                </w:p>
                <w:p w14:paraId="7307FB86" w14:textId="77777777" w:rsidR="00466072" w:rsidRPr="00880A90" w:rsidRDefault="00466072" w:rsidP="00466072">
                  <w:pPr>
                    <w:rPr>
                      <w:sz w:val="20"/>
                      <w:szCs w:val="20"/>
                    </w:rPr>
                  </w:pPr>
                  <w:r w:rsidRPr="00880A90">
                    <w:rPr>
                      <w:sz w:val="20"/>
                      <w:szCs w:val="20"/>
                    </w:rPr>
                    <w:t xml:space="preserve">No </w:t>
                  </w:r>
                  <w:r w:rsidRPr="00880A90">
                    <w:rPr>
                      <w:sz w:val="20"/>
                      <w:szCs w:val="20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80A90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186016">
                    <w:rPr>
                      <w:sz w:val="20"/>
                      <w:szCs w:val="20"/>
                    </w:rPr>
                  </w:r>
                  <w:r w:rsidR="00186016">
                    <w:rPr>
                      <w:sz w:val="20"/>
                      <w:szCs w:val="20"/>
                    </w:rPr>
                    <w:fldChar w:fldCharType="separate"/>
                  </w:r>
                  <w:r w:rsidRPr="00880A90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8" w:type="dxa"/>
                  <w:shd w:val="clear" w:color="auto" w:fill="auto"/>
                </w:tcPr>
                <w:p w14:paraId="14493EB7" w14:textId="77777777" w:rsidR="00466072" w:rsidRPr="00880A90" w:rsidRDefault="00466072" w:rsidP="0046607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5" w:type="dxa"/>
                </w:tcPr>
                <w:p w14:paraId="58F7AFD8" w14:textId="77777777" w:rsidR="00466072" w:rsidRPr="00880A90" w:rsidRDefault="00466072" w:rsidP="0046607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shd w:val="clear" w:color="auto" w:fill="auto"/>
                </w:tcPr>
                <w:p w14:paraId="3121E89B" w14:textId="77777777" w:rsidR="00466072" w:rsidRPr="00880A90" w:rsidRDefault="00466072" w:rsidP="0046607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CE554CD" w14:textId="77777777" w:rsidR="00466072" w:rsidRPr="00880A90" w:rsidRDefault="00466072" w:rsidP="0046607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60" w:type="dxa"/>
                </w:tcPr>
                <w:p w14:paraId="04F33C28" w14:textId="77777777" w:rsidR="00466072" w:rsidRPr="00880A90" w:rsidRDefault="00466072" w:rsidP="0046607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66072" w:rsidRPr="00880A90" w14:paraId="4F397F72" w14:textId="77777777" w:rsidTr="005C6DE3">
              <w:trPr>
                <w:trHeight w:val="638"/>
              </w:trPr>
              <w:tc>
                <w:tcPr>
                  <w:tcW w:w="2439" w:type="dxa"/>
                  <w:shd w:val="clear" w:color="auto" w:fill="auto"/>
                </w:tcPr>
                <w:p w14:paraId="6EC10478" w14:textId="77777777" w:rsidR="00466072" w:rsidRPr="00880A90" w:rsidRDefault="00466072" w:rsidP="0046607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</w:tcPr>
                <w:p w14:paraId="7DD5618F" w14:textId="77777777" w:rsidR="00466072" w:rsidRPr="00880A90" w:rsidRDefault="00466072" w:rsidP="00466072">
                  <w:pPr>
                    <w:rPr>
                      <w:sz w:val="20"/>
                      <w:szCs w:val="20"/>
                    </w:rPr>
                  </w:pPr>
                  <w:r w:rsidRPr="00880A90">
                    <w:rPr>
                      <w:sz w:val="20"/>
                      <w:szCs w:val="20"/>
                    </w:rPr>
                    <w:t>Yes</w:t>
                  </w:r>
                  <w:r w:rsidRPr="00880A90">
                    <w:rPr>
                      <w:sz w:val="20"/>
                      <w:szCs w:val="20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80A90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186016">
                    <w:rPr>
                      <w:sz w:val="20"/>
                      <w:szCs w:val="20"/>
                    </w:rPr>
                  </w:r>
                  <w:r w:rsidR="00186016">
                    <w:rPr>
                      <w:sz w:val="20"/>
                      <w:szCs w:val="20"/>
                    </w:rPr>
                    <w:fldChar w:fldCharType="separate"/>
                  </w:r>
                  <w:r w:rsidRPr="00880A90">
                    <w:rPr>
                      <w:sz w:val="20"/>
                      <w:szCs w:val="20"/>
                    </w:rPr>
                    <w:fldChar w:fldCharType="end"/>
                  </w:r>
                  <w:r w:rsidRPr="00880A90">
                    <w:rPr>
                      <w:sz w:val="20"/>
                      <w:szCs w:val="20"/>
                    </w:rPr>
                    <w:t xml:space="preserve"> </w:t>
                  </w:r>
                </w:p>
                <w:p w14:paraId="7E0CA65A" w14:textId="77777777" w:rsidR="00466072" w:rsidRPr="00880A90" w:rsidRDefault="00466072" w:rsidP="00466072">
                  <w:pPr>
                    <w:rPr>
                      <w:sz w:val="20"/>
                      <w:szCs w:val="20"/>
                    </w:rPr>
                  </w:pPr>
                  <w:r w:rsidRPr="00880A90">
                    <w:rPr>
                      <w:sz w:val="20"/>
                      <w:szCs w:val="20"/>
                    </w:rPr>
                    <w:t xml:space="preserve">No </w:t>
                  </w:r>
                  <w:r w:rsidRPr="00880A90">
                    <w:rPr>
                      <w:sz w:val="20"/>
                      <w:szCs w:val="20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80A90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186016">
                    <w:rPr>
                      <w:sz w:val="20"/>
                      <w:szCs w:val="20"/>
                    </w:rPr>
                  </w:r>
                  <w:r w:rsidR="00186016">
                    <w:rPr>
                      <w:sz w:val="20"/>
                      <w:szCs w:val="20"/>
                    </w:rPr>
                    <w:fldChar w:fldCharType="separate"/>
                  </w:r>
                  <w:r w:rsidRPr="00880A90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8" w:type="dxa"/>
                  <w:shd w:val="clear" w:color="auto" w:fill="auto"/>
                </w:tcPr>
                <w:p w14:paraId="4656D131" w14:textId="77777777" w:rsidR="00466072" w:rsidRPr="00880A90" w:rsidRDefault="00466072" w:rsidP="0046607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5" w:type="dxa"/>
                </w:tcPr>
                <w:p w14:paraId="0BA42071" w14:textId="77777777" w:rsidR="00466072" w:rsidRPr="00880A90" w:rsidRDefault="00466072" w:rsidP="0046607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shd w:val="clear" w:color="auto" w:fill="auto"/>
                </w:tcPr>
                <w:p w14:paraId="327D4826" w14:textId="77777777" w:rsidR="00466072" w:rsidRPr="00880A90" w:rsidRDefault="00466072" w:rsidP="0046607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0B459D05" w14:textId="77777777" w:rsidR="00466072" w:rsidRPr="00880A90" w:rsidRDefault="00466072" w:rsidP="0046607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60" w:type="dxa"/>
                </w:tcPr>
                <w:p w14:paraId="08A579AC" w14:textId="77777777" w:rsidR="00466072" w:rsidRPr="00880A90" w:rsidRDefault="00466072" w:rsidP="0046607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BDB0896" w14:textId="77777777" w:rsidR="00466072" w:rsidRPr="00880A90" w:rsidRDefault="00466072" w:rsidP="00466072">
            <w:pPr>
              <w:rPr>
                <w:sz w:val="20"/>
                <w:szCs w:val="20"/>
              </w:rPr>
            </w:pPr>
          </w:p>
        </w:tc>
      </w:tr>
      <w:tr w:rsidR="00466072" w:rsidRPr="00880A90" w14:paraId="4C8ADB90" w14:textId="77777777" w:rsidTr="004E18A0">
        <w:trPr>
          <w:trHeight w:val="125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13538317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INVESTIGATIONAL MEDICINAL PRODUCT</w:t>
            </w:r>
          </w:p>
        </w:tc>
        <w:tc>
          <w:tcPr>
            <w:tcW w:w="914" w:type="dxa"/>
            <w:gridSpan w:val="2"/>
            <w:shd w:val="clear" w:color="auto" w:fill="BFBFBF"/>
          </w:tcPr>
          <w:p w14:paraId="05D8D496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779" w:type="dxa"/>
            <w:shd w:val="clear" w:color="auto" w:fill="BFBFBF"/>
          </w:tcPr>
          <w:p w14:paraId="6A60400D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42" w:type="dxa"/>
            <w:shd w:val="clear" w:color="auto" w:fill="BFBFBF"/>
          </w:tcPr>
          <w:p w14:paraId="09863075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7796" w:type="dxa"/>
            <w:shd w:val="clear" w:color="auto" w:fill="BFBFBF"/>
          </w:tcPr>
          <w:p w14:paraId="7BFDA409" w14:textId="77777777" w:rsidR="00466072" w:rsidRPr="00880A90" w:rsidRDefault="00466072" w:rsidP="00466072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Comments</w:t>
            </w:r>
          </w:p>
        </w:tc>
      </w:tr>
      <w:tr w:rsidR="00466072" w:rsidRPr="00880A90" w14:paraId="30E68681" w14:textId="77777777" w:rsidTr="004E18A0">
        <w:trPr>
          <w:trHeight w:val="125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14:paraId="06160B8B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Pharmacy used (provide Location and address)</w:t>
            </w:r>
          </w:p>
        </w:tc>
        <w:tc>
          <w:tcPr>
            <w:tcW w:w="10331" w:type="dxa"/>
            <w:gridSpan w:val="5"/>
            <w:shd w:val="clear" w:color="auto" w:fill="auto"/>
            <w:vAlign w:val="center"/>
          </w:tcPr>
          <w:p w14:paraId="16C57A03" w14:textId="77777777" w:rsidR="00466072" w:rsidRPr="00880A90" w:rsidRDefault="00466072" w:rsidP="00466072">
            <w:pPr>
              <w:rPr>
                <w:sz w:val="20"/>
                <w:szCs w:val="20"/>
              </w:rPr>
            </w:pPr>
          </w:p>
        </w:tc>
      </w:tr>
      <w:tr w:rsidR="00466072" w:rsidRPr="00880A90" w14:paraId="69D42425" w14:textId="77777777" w:rsidTr="004E18A0">
        <w:trPr>
          <w:trHeight w:val="125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14:paraId="16C2CC4C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Specify IB or SmPC versions for each IMP</w:t>
            </w:r>
          </w:p>
        </w:tc>
        <w:tc>
          <w:tcPr>
            <w:tcW w:w="10331" w:type="dxa"/>
            <w:gridSpan w:val="5"/>
            <w:shd w:val="clear" w:color="auto" w:fill="auto"/>
            <w:vAlign w:val="center"/>
          </w:tcPr>
          <w:p w14:paraId="4A243362" w14:textId="77777777" w:rsidR="00466072" w:rsidRPr="00880A90" w:rsidRDefault="00466072" w:rsidP="00466072">
            <w:pPr>
              <w:rPr>
                <w:i/>
                <w:color w:val="808080"/>
                <w:sz w:val="20"/>
                <w:szCs w:val="20"/>
              </w:rPr>
            </w:pPr>
            <w:r w:rsidRPr="00880A90">
              <w:rPr>
                <w:i/>
                <w:color w:val="808080"/>
                <w:sz w:val="20"/>
                <w:szCs w:val="20"/>
              </w:rPr>
              <w:t>Including  expedited  Safety information.</w:t>
            </w:r>
          </w:p>
        </w:tc>
      </w:tr>
      <w:tr w:rsidR="00466072" w:rsidRPr="00880A90" w14:paraId="519EE603" w14:textId="77777777" w:rsidTr="004E18A0">
        <w:trPr>
          <w:trHeight w:val="125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14:paraId="0A7B8EB7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Have the IB or SmPC been updated appropriately?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14:paraId="411EABD7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0B33B22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638" w:type="dxa"/>
            <w:gridSpan w:val="2"/>
            <w:shd w:val="clear" w:color="auto" w:fill="auto"/>
            <w:vAlign w:val="center"/>
          </w:tcPr>
          <w:p w14:paraId="06F07400" w14:textId="77777777" w:rsidR="00466072" w:rsidRPr="00880A90" w:rsidRDefault="00466072" w:rsidP="00466072">
            <w:pPr>
              <w:rPr>
                <w:i/>
                <w:color w:val="808080"/>
                <w:sz w:val="20"/>
                <w:szCs w:val="20"/>
              </w:rPr>
            </w:pPr>
            <w:r w:rsidRPr="00880A90">
              <w:rPr>
                <w:i/>
                <w:color w:val="808080"/>
                <w:sz w:val="20"/>
                <w:szCs w:val="20"/>
              </w:rPr>
              <w:t>Have all versions been distribution to site?</w:t>
            </w:r>
          </w:p>
        </w:tc>
      </w:tr>
      <w:tr w:rsidR="00466072" w:rsidRPr="00880A90" w14:paraId="2384D120" w14:textId="77777777" w:rsidTr="004E18A0">
        <w:trPr>
          <w:trHeight w:val="125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14:paraId="57EADBE7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IMP dossier 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14:paraId="68030C73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8018852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DD784E2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011BCCC" w14:textId="77777777" w:rsidR="00466072" w:rsidRPr="00880A90" w:rsidRDefault="00466072" w:rsidP="00466072">
            <w:pPr>
              <w:rPr>
                <w:i/>
                <w:color w:val="808080"/>
                <w:sz w:val="20"/>
                <w:szCs w:val="20"/>
              </w:rPr>
            </w:pPr>
          </w:p>
        </w:tc>
      </w:tr>
      <w:tr w:rsidR="00466072" w:rsidRPr="00880A90" w14:paraId="39B9A306" w14:textId="77777777" w:rsidTr="004E18A0">
        <w:trPr>
          <w:trHeight w:val="125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14:paraId="39578B7F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Study specific pharmacy SOP(s) 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14:paraId="6E8F5CED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CECEF7B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8ABED10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shd w:val="clear" w:color="auto" w:fill="auto"/>
          </w:tcPr>
          <w:p w14:paraId="76B28588" w14:textId="77777777" w:rsidR="00466072" w:rsidRPr="00880A90" w:rsidRDefault="00466072" w:rsidP="00466072">
            <w:pPr>
              <w:rPr>
                <w:sz w:val="20"/>
                <w:szCs w:val="20"/>
              </w:rPr>
            </w:pPr>
          </w:p>
        </w:tc>
      </w:tr>
      <w:tr w:rsidR="00466072" w:rsidRPr="00880A90" w14:paraId="00F0C627" w14:textId="77777777" w:rsidTr="004E18A0">
        <w:trPr>
          <w:trHeight w:val="125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14:paraId="21AFF752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Pharmacy manual 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14:paraId="76AFCBF8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130D85D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9E93795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shd w:val="clear" w:color="auto" w:fill="auto"/>
          </w:tcPr>
          <w:p w14:paraId="63063A20" w14:textId="77777777" w:rsidR="00466072" w:rsidRPr="00880A90" w:rsidRDefault="00466072" w:rsidP="00466072">
            <w:pPr>
              <w:rPr>
                <w:sz w:val="20"/>
                <w:szCs w:val="20"/>
              </w:rPr>
            </w:pPr>
          </w:p>
        </w:tc>
      </w:tr>
      <w:tr w:rsidR="00466072" w:rsidRPr="00880A90" w14:paraId="2A810D36" w14:textId="77777777" w:rsidTr="004E18A0">
        <w:trPr>
          <w:trHeight w:val="165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14:paraId="2FEE888E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Sample label attached to IMP(s) </w:t>
            </w:r>
          </w:p>
        </w:tc>
        <w:tc>
          <w:tcPr>
            <w:tcW w:w="9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986E0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83C2B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9185C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7A5859FC" w14:textId="77777777" w:rsidR="00466072" w:rsidRPr="00880A90" w:rsidRDefault="00466072" w:rsidP="00466072">
            <w:pPr>
              <w:rPr>
                <w:sz w:val="20"/>
                <w:szCs w:val="20"/>
              </w:rPr>
            </w:pPr>
          </w:p>
        </w:tc>
      </w:tr>
      <w:tr w:rsidR="00466072" w:rsidRPr="00880A90" w14:paraId="50351E1D" w14:textId="77777777" w:rsidTr="004E18A0">
        <w:trPr>
          <w:trHeight w:val="165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14:paraId="33E4A36A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Prescription template</w:t>
            </w:r>
          </w:p>
        </w:tc>
        <w:tc>
          <w:tcPr>
            <w:tcW w:w="9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DE855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6E203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984D3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10A97689" w14:textId="77777777" w:rsidR="00466072" w:rsidRPr="00880A90" w:rsidRDefault="00466072" w:rsidP="00466072">
            <w:pPr>
              <w:rPr>
                <w:sz w:val="20"/>
                <w:szCs w:val="20"/>
              </w:rPr>
            </w:pPr>
          </w:p>
        </w:tc>
      </w:tr>
      <w:tr w:rsidR="00466072" w:rsidRPr="00880A90" w14:paraId="37857970" w14:textId="77777777" w:rsidTr="004E18A0">
        <w:trPr>
          <w:trHeight w:val="125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20D12F28" w14:textId="5074EBA3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LAB</w:t>
            </w:r>
            <w:r w:rsidR="00464547">
              <w:rPr>
                <w:b/>
                <w:sz w:val="20"/>
                <w:szCs w:val="20"/>
              </w:rPr>
              <w:t>ORATORIES</w:t>
            </w:r>
          </w:p>
        </w:tc>
        <w:tc>
          <w:tcPr>
            <w:tcW w:w="904" w:type="dxa"/>
            <w:shd w:val="clear" w:color="auto" w:fill="BFBFBF"/>
          </w:tcPr>
          <w:p w14:paraId="140AC53C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789" w:type="dxa"/>
            <w:gridSpan w:val="2"/>
            <w:shd w:val="clear" w:color="auto" w:fill="BFBFBF"/>
          </w:tcPr>
          <w:p w14:paraId="7C3D4F02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42" w:type="dxa"/>
            <w:shd w:val="clear" w:color="auto" w:fill="BFBFBF"/>
          </w:tcPr>
          <w:p w14:paraId="570CF31D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7796" w:type="dxa"/>
            <w:shd w:val="clear" w:color="auto" w:fill="BFBFBF"/>
          </w:tcPr>
          <w:p w14:paraId="26D79540" w14:textId="77777777" w:rsidR="00466072" w:rsidRPr="00880A90" w:rsidRDefault="00466072" w:rsidP="00466072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Comments</w:t>
            </w:r>
          </w:p>
        </w:tc>
      </w:tr>
      <w:tr w:rsidR="00466072" w:rsidRPr="00880A90" w14:paraId="05CCFB58" w14:textId="77777777" w:rsidTr="004E18A0">
        <w:trPr>
          <w:trHeight w:val="125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14:paraId="16909894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Name, </w:t>
            </w:r>
            <w:proofErr w:type="gramStart"/>
            <w:r w:rsidRPr="00880A90">
              <w:rPr>
                <w:sz w:val="20"/>
                <w:szCs w:val="20"/>
              </w:rPr>
              <w:t>address</w:t>
            </w:r>
            <w:proofErr w:type="gramEnd"/>
            <w:r w:rsidRPr="00880A90">
              <w:rPr>
                <w:sz w:val="20"/>
                <w:szCs w:val="20"/>
              </w:rPr>
              <w:t xml:space="preserve"> and role of each lab used</w:t>
            </w:r>
          </w:p>
        </w:tc>
        <w:tc>
          <w:tcPr>
            <w:tcW w:w="10331" w:type="dxa"/>
            <w:gridSpan w:val="5"/>
            <w:shd w:val="clear" w:color="auto" w:fill="auto"/>
            <w:vAlign w:val="center"/>
          </w:tcPr>
          <w:p w14:paraId="443A25E8" w14:textId="77777777" w:rsidR="00466072" w:rsidRPr="00880A90" w:rsidRDefault="00466072" w:rsidP="00466072">
            <w:pPr>
              <w:rPr>
                <w:i/>
                <w:color w:val="C0C0C0"/>
                <w:sz w:val="20"/>
                <w:szCs w:val="20"/>
              </w:rPr>
            </w:pPr>
            <w:r w:rsidRPr="00880A90">
              <w:rPr>
                <w:i/>
                <w:color w:val="808080"/>
                <w:sz w:val="20"/>
                <w:szCs w:val="20"/>
              </w:rPr>
              <w:t xml:space="preserve">Please insert what each lab is doing, repeat below </w:t>
            </w:r>
            <w:r w:rsidR="00C32628" w:rsidRPr="00880A90">
              <w:rPr>
                <w:i/>
                <w:color w:val="808080"/>
                <w:sz w:val="20"/>
                <w:szCs w:val="20"/>
              </w:rPr>
              <w:t>for each</w:t>
            </w:r>
            <w:r w:rsidRPr="00880A90">
              <w:rPr>
                <w:i/>
                <w:color w:val="808080"/>
                <w:sz w:val="20"/>
                <w:szCs w:val="20"/>
              </w:rPr>
              <w:t xml:space="preserve"> lab in use.</w:t>
            </w:r>
          </w:p>
        </w:tc>
      </w:tr>
      <w:tr w:rsidR="00466072" w:rsidRPr="00880A90" w14:paraId="7AD7897E" w14:textId="77777777" w:rsidTr="004E18A0">
        <w:trPr>
          <w:trHeight w:val="125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14:paraId="23D30C14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UKAS accreditation certificate and letters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2831C13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gridSpan w:val="2"/>
            <w:shd w:val="clear" w:color="auto" w:fill="auto"/>
            <w:vAlign w:val="center"/>
          </w:tcPr>
          <w:p w14:paraId="2AD909AD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3550697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shd w:val="clear" w:color="auto" w:fill="auto"/>
          </w:tcPr>
          <w:p w14:paraId="4FEAB967" w14:textId="77777777" w:rsidR="00466072" w:rsidRPr="00880A90" w:rsidRDefault="00466072" w:rsidP="00466072">
            <w:pPr>
              <w:rPr>
                <w:i/>
                <w:color w:val="C0C0C0"/>
                <w:sz w:val="20"/>
                <w:szCs w:val="20"/>
              </w:rPr>
            </w:pPr>
            <w:r w:rsidRPr="00880A90">
              <w:rPr>
                <w:i/>
                <w:color w:val="808080"/>
                <w:sz w:val="20"/>
                <w:szCs w:val="20"/>
              </w:rPr>
              <w:t>Include date issued (NB. Updated  yearly )</w:t>
            </w:r>
          </w:p>
        </w:tc>
      </w:tr>
      <w:tr w:rsidR="00466072" w:rsidRPr="00880A90" w14:paraId="6C7367A3" w14:textId="77777777" w:rsidTr="004E18A0">
        <w:trPr>
          <w:trHeight w:val="125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14:paraId="39C2A840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CV for the Head of each lab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BBD744A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gridSpan w:val="2"/>
            <w:shd w:val="clear" w:color="auto" w:fill="auto"/>
            <w:vAlign w:val="center"/>
          </w:tcPr>
          <w:p w14:paraId="2E23414E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98D2215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shd w:val="clear" w:color="auto" w:fill="auto"/>
          </w:tcPr>
          <w:p w14:paraId="566143D0" w14:textId="77777777" w:rsidR="00466072" w:rsidRPr="00880A90" w:rsidRDefault="00466072" w:rsidP="00466072">
            <w:pPr>
              <w:rPr>
                <w:i/>
                <w:color w:val="C0C0C0"/>
                <w:sz w:val="20"/>
                <w:szCs w:val="20"/>
              </w:rPr>
            </w:pPr>
          </w:p>
        </w:tc>
      </w:tr>
      <w:tr w:rsidR="00466072" w:rsidRPr="00880A90" w14:paraId="31D663DC" w14:textId="77777777" w:rsidTr="004E18A0">
        <w:trPr>
          <w:trHeight w:val="125"/>
        </w:trPr>
        <w:tc>
          <w:tcPr>
            <w:tcW w:w="4808" w:type="dxa"/>
            <w:tcBorders>
              <w:bottom w:val="single" w:sz="4" w:space="0" w:color="auto"/>
            </w:tcBorders>
          </w:tcPr>
          <w:p w14:paraId="225BD9B1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All labs normal ranges present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14:paraId="38BB3058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03A8008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F4E6123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shd w:val="clear" w:color="auto" w:fill="auto"/>
          </w:tcPr>
          <w:p w14:paraId="5CF15854" w14:textId="77777777" w:rsidR="00466072" w:rsidRPr="00880A90" w:rsidRDefault="00466072" w:rsidP="00466072">
            <w:pPr>
              <w:rPr>
                <w:sz w:val="20"/>
                <w:szCs w:val="20"/>
              </w:rPr>
            </w:pPr>
          </w:p>
        </w:tc>
      </w:tr>
      <w:tr w:rsidR="00466072" w:rsidRPr="00880A90" w14:paraId="20F71FDE" w14:textId="77777777" w:rsidTr="004E18A0">
        <w:trPr>
          <w:trHeight w:val="125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14:paraId="08C1C47E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Record of retained body fluids/tissue samples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14:paraId="0C9BD9E3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2029136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789A3DA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shd w:val="clear" w:color="auto" w:fill="auto"/>
          </w:tcPr>
          <w:p w14:paraId="065FB6DE" w14:textId="77777777" w:rsidR="00466072" w:rsidRPr="00880A90" w:rsidRDefault="00466072" w:rsidP="00466072">
            <w:pPr>
              <w:rPr>
                <w:sz w:val="20"/>
                <w:szCs w:val="20"/>
              </w:rPr>
            </w:pPr>
          </w:p>
        </w:tc>
      </w:tr>
      <w:tr w:rsidR="00466072" w:rsidRPr="00880A90" w14:paraId="251AA553" w14:textId="77777777" w:rsidTr="004E18A0">
        <w:trPr>
          <w:trHeight w:val="125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4A7C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Name and address of other medical/technical departments used</w:t>
            </w:r>
          </w:p>
        </w:tc>
        <w:tc>
          <w:tcPr>
            <w:tcW w:w="9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51C9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6A6495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5A19CCB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shd w:val="clear" w:color="auto" w:fill="auto"/>
          </w:tcPr>
          <w:p w14:paraId="4408EA8B" w14:textId="77777777" w:rsidR="00466072" w:rsidRPr="00880A90" w:rsidRDefault="00466072" w:rsidP="00466072">
            <w:pPr>
              <w:rPr>
                <w:sz w:val="20"/>
                <w:szCs w:val="20"/>
              </w:rPr>
            </w:pPr>
          </w:p>
        </w:tc>
      </w:tr>
      <w:tr w:rsidR="00466072" w:rsidRPr="00880A90" w14:paraId="7277C9F0" w14:textId="77777777" w:rsidTr="004E18A0">
        <w:trPr>
          <w:trHeight w:val="185"/>
        </w:trPr>
        <w:tc>
          <w:tcPr>
            <w:tcW w:w="4808" w:type="dxa"/>
            <w:tcBorders>
              <w:right w:val="single" w:sz="4" w:space="0" w:color="auto"/>
            </w:tcBorders>
            <w:shd w:val="clear" w:color="auto" w:fill="auto"/>
          </w:tcPr>
          <w:p w14:paraId="0A4517EE" w14:textId="7E5FC7CA" w:rsidR="00466072" w:rsidRPr="00880A90" w:rsidRDefault="00466072" w:rsidP="00466072">
            <w:pPr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Are all labs list</w:t>
            </w:r>
            <w:r w:rsidR="00E553DE">
              <w:rPr>
                <w:sz w:val="20"/>
                <w:szCs w:val="20"/>
              </w:rPr>
              <w:t>ed</w:t>
            </w:r>
            <w:r w:rsidRPr="00880A90">
              <w:rPr>
                <w:sz w:val="20"/>
                <w:szCs w:val="20"/>
              </w:rPr>
              <w:t xml:space="preserve"> above known to JRMO?</w:t>
            </w:r>
          </w:p>
        </w:tc>
        <w:tc>
          <w:tcPr>
            <w:tcW w:w="9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B079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CF79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33AB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tcBorders>
              <w:left w:val="single" w:sz="4" w:space="0" w:color="auto"/>
            </w:tcBorders>
            <w:shd w:val="clear" w:color="auto" w:fill="auto"/>
          </w:tcPr>
          <w:p w14:paraId="6E4BF15F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</w:p>
        </w:tc>
      </w:tr>
      <w:tr w:rsidR="00466072" w:rsidRPr="00880A90" w14:paraId="5CE7D143" w14:textId="77777777" w:rsidTr="004E18A0">
        <w:trPr>
          <w:trHeight w:val="185"/>
        </w:trPr>
        <w:tc>
          <w:tcPr>
            <w:tcW w:w="4808" w:type="dxa"/>
            <w:tcBorders>
              <w:bottom w:val="single" w:sz="4" w:space="0" w:color="auto"/>
            </w:tcBorders>
            <w:shd w:val="clear" w:color="auto" w:fill="BFBFBF"/>
          </w:tcPr>
          <w:p w14:paraId="788AE2E9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OTHER DEPARTMENTS USED</w:t>
            </w:r>
          </w:p>
        </w:tc>
        <w:tc>
          <w:tcPr>
            <w:tcW w:w="914" w:type="dxa"/>
            <w:gridSpan w:val="2"/>
            <w:shd w:val="clear" w:color="auto" w:fill="BFBFBF"/>
          </w:tcPr>
          <w:p w14:paraId="0330060D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779" w:type="dxa"/>
            <w:shd w:val="clear" w:color="auto" w:fill="BFBFBF"/>
          </w:tcPr>
          <w:p w14:paraId="6464C882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42" w:type="dxa"/>
            <w:shd w:val="clear" w:color="auto" w:fill="BFBFBF"/>
          </w:tcPr>
          <w:p w14:paraId="096D0E61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7796" w:type="dxa"/>
            <w:shd w:val="clear" w:color="auto" w:fill="BFBFBF"/>
          </w:tcPr>
          <w:p w14:paraId="37CD5FFA" w14:textId="77777777" w:rsidR="00466072" w:rsidRPr="00880A90" w:rsidRDefault="00466072" w:rsidP="00466072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Comments</w:t>
            </w:r>
          </w:p>
        </w:tc>
      </w:tr>
      <w:tr w:rsidR="00466072" w:rsidRPr="00880A90" w14:paraId="5AA4FECE" w14:textId="77777777" w:rsidTr="004E18A0">
        <w:trPr>
          <w:trHeight w:val="185"/>
        </w:trPr>
        <w:tc>
          <w:tcPr>
            <w:tcW w:w="4808" w:type="dxa"/>
            <w:tcBorders>
              <w:bottom w:val="single" w:sz="4" w:space="0" w:color="auto"/>
            </w:tcBorders>
          </w:tcPr>
          <w:p w14:paraId="4453D034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Radiology (Imaging, X ray etc.) 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14:paraId="5E674510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AD15F6A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D462EDE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shd w:val="clear" w:color="auto" w:fill="auto"/>
          </w:tcPr>
          <w:p w14:paraId="5880A774" w14:textId="77777777" w:rsidR="00466072" w:rsidRPr="00880A90" w:rsidRDefault="00466072" w:rsidP="00466072">
            <w:pPr>
              <w:rPr>
                <w:sz w:val="20"/>
                <w:szCs w:val="20"/>
              </w:rPr>
            </w:pPr>
          </w:p>
        </w:tc>
      </w:tr>
      <w:tr w:rsidR="00466072" w:rsidRPr="00880A90" w14:paraId="46540BA8" w14:textId="77777777" w:rsidTr="004E18A0">
        <w:trPr>
          <w:trHeight w:val="185"/>
        </w:trPr>
        <w:tc>
          <w:tcPr>
            <w:tcW w:w="4808" w:type="dxa"/>
            <w:tcBorders>
              <w:bottom w:val="single" w:sz="4" w:space="0" w:color="auto"/>
            </w:tcBorders>
          </w:tcPr>
          <w:p w14:paraId="06D013BC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Records of transfer test for scans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14:paraId="7791C02D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D8676FC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A8F661C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shd w:val="clear" w:color="auto" w:fill="auto"/>
          </w:tcPr>
          <w:p w14:paraId="0A4CFB5E" w14:textId="77777777" w:rsidR="00466072" w:rsidRPr="00880A90" w:rsidRDefault="00466072" w:rsidP="00466072">
            <w:pPr>
              <w:rPr>
                <w:sz w:val="20"/>
                <w:szCs w:val="20"/>
              </w:rPr>
            </w:pPr>
          </w:p>
        </w:tc>
      </w:tr>
      <w:tr w:rsidR="00466072" w:rsidRPr="00880A90" w14:paraId="0DBF0292" w14:textId="77777777" w:rsidTr="004E18A0">
        <w:trPr>
          <w:trHeight w:val="185"/>
        </w:trPr>
        <w:tc>
          <w:tcPr>
            <w:tcW w:w="4808" w:type="dxa"/>
            <w:tcBorders>
              <w:top w:val="single" w:sz="4" w:space="0" w:color="auto"/>
            </w:tcBorders>
          </w:tcPr>
          <w:p w14:paraId="215002F3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Other departments 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14:paraId="158DF2BB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1A5AA3B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B80590C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shd w:val="clear" w:color="auto" w:fill="auto"/>
          </w:tcPr>
          <w:p w14:paraId="15E5035F" w14:textId="77777777" w:rsidR="00466072" w:rsidRPr="00880A90" w:rsidRDefault="00466072" w:rsidP="00466072">
            <w:pPr>
              <w:rPr>
                <w:sz w:val="20"/>
                <w:szCs w:val="20"/>
              </w:rPr>
            </w:pPr>
          </w:p>
        </w:tc>
      </w:tr>
      <w:tr w:rsidR="00466072" w:rsidRPr="00880A90" w14:paraId="66826AF8" w14:textId="77777777" w:rsidTr="004E18A0">
        <w:trPr>
          <w:trHeight w:val="185"/>
        </w:trPr>
        <w:tc>
          <w:tcPr>
            <w:tcW w:w="15139" w:type="dxa"/>
            <w:gridSpan w:val="6"/>
            <w:tcBorders>
              <w:top w:val="single" w:sz="4" w:space="0" w:color="auto"/>
            </w:tcBorders>
            <w:shd w:val="clear" w:color="auto" w:fill="BFBFBF"/>
          </w:tcPr>
          <w:p w14:paraId="73D25136" w14:textId="31728D30" w:rsidR="00466072" w:rsidRPr="00880A90" w:rsidRDefault="00466072" w:rsidP="00464547">
            <w:pPr>
              <w:jc w:val="left"/>
              <w:rPr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S</w:t>
            </w:r>
            <w:r w:rsidR="00464547">
              <w:rPr>
                <w:b/>
                <w:sz w:val="20"/>
                <w:szCs w:val="20"/>
              </w:rPr>
              <w:t>TANDARD OPERATING PROCEDURES</w:t>
            </w:r>
          </w:p>
        </w:tc>
      </w:tr>
      <w:tr w:rsidR="00466072" w:rsidRPr="00880A90" w14:paraId="456C3147" w14:textId="77777777" w:rsidTr="004E18A0">
        <w:trPr>
          <w:trHeight w:val="185"/>
        </w:trPr>
        <w:tc>
          <w:tcPr>
            <w:tcW w:w="4808" w:type="dxa"/>
            <w:tcBorders>
              <w:top w:val="single" w:sz="4" w:space="0" w:color="auto"/>
            </w:tcBorders>
          </w:tcPr>
          <w:p w14:paraId="344E8ABB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SOP log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14:paraId="442CEB38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A48A188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F699E3F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shd w:val="clear" w:color="auto" w:fill="auto"/>
          </w:tcPr>
          <w:p w14:paraId="31E8A770" w14:textId="77777777" w:rsidR="00466072" w:rsidRPr="00880A90" w:rsidRDefault="00466072" w:rsidP="00466072">
            <w:pPr>
              <w:rPr>
                <w:sz w:val="20"/>
                <w:szCs w:val="20"/>
              </w:rPr>
            </w:pPr>
          </w:p>
        </w:tc>
      </w:tr>
      <w:tr w:rsidR="00466072" w:rsidRPr="00880A90" w14:paraId="05B85743" w14:textId="77777777" w:rsidTr="004E18A0">
        <w:trPr>
          <w:trHeight w:val="185"/>
        </w:trPr>
        <w:tc>
          <w:tcPr>
            <w:tcW w:w="48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AB5678" w14:textId="77777777" w:rsidR="00466072" w:rsidRPr="00880A90" w:rsidRDefault="00466072" w:rsidP="00464547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Name of SOP</w:t>
            </w:r>
          </w:p>
        </w:tc>
        <w:tc>
          <w:tcPr>
            <w:tcW w:w="914" w:type="dxa"/>
            <w:gridSpan w:val="2"/>
            <w:shd w:val="clear" w:color="auto" w:fill="D9D9D9"/>
            <w:vAlign w:val="center"/>
          </w:tcPr>
          <w:p w14:paraId="62212617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Version</w:t>
            </w:r>
          </w:p>
        </w:tc>
        <w:tc>
          <w:tcPr>
            <w:tcW w:w="1621" w:type="dxa"/>
            <w:gridSpan w:val="2"/>
            <w:shd w:val="clear" w:color="auto" w:fill="D9D9D9"/>
            <w:vAlign w:val="center"/>
          </w:tcPr>
          <w:p w14:paraId="2CBF1ACC" w14:textId="77777777" w:rsidR="00466072" w:rsidRPr="00880A90" w:rsidRDefault="00466072" w:rsidP="00466072">
            <w:pPr>
              <w:ind w:right="79"/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Review date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3A73C0CD" w14:textId="77777777" w:rsidR="00466072" w:rsidRPr="00880A90" w:rsidRDefault="00466072" w:rsidP="00466072">
            <w:pPr>
              <w:jc w:val="center"/>
              <w:rPr>
                <w:b/>
                <w:i/>
                <w:color w:val="808080"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Comment</w:t>
            </w:r>
          </w:p>
        </w:tc>
      </w:tr>
      <w:tr w:rsidR="00466072" w:rsidRPr="00880A90" w14:paraId="723028E4" w14:textId="77777777" w:rsidTr="004E18A0">
        <w:trPr>
          <w:trHeight w:val="185"/>
        </w:trPr>
        <w:tc>
          <w:tcPr>
            <w:tcW w:w="4808" w:type="dxa"/>
            <w:tcBorders>
              <w:bottom w:val="single" w:sz="4" w:space="0" w:color="auto"/>
            </w:tcBorders>
            <w:vAlign w:val="center"/>
          </w:tcPr>
          <w:p w14:paraId="0BF85034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14:paraId="50298A78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64B2048B" w14:textId="77777777" w:rsidR="00466072" w:rsidRPr="00880A90" w:rsidRDefault="00466072" w:rsidP="00466072">
            <w:pPr>
              <w:ind w:right="7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1C65385E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6072" w:rsidRPr="00880A90" w14:paraId="59684042" w14:textId="77777777" w:rsidTr="004E18A0">
        <w:trPr>
          <w:trHeight w:val="185"/>
        </w:trPr>
        <w:tc>
          <w:tcPr>
            <w:tcW w:w="4808" w:type="dxa"/>
            <w:tcBorders>
              <w:bottom w:val="single" w:sz="4" w:space="0" w:color="auto"/>
            </w:tcBorders>
            <w:vAlign w:val="center"/>
          </w:tcPr>
          <w:p w14:paraId="3C9D9C41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14:paraId="058032F9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22302744" w14:textId="77777777" w:rsidR="00466072" w:rsidRPr="00880A90" w:rsidRDefault="00466072" w:rsidP="00466072">
            <w:pPr>
              <w:ind w:right="7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2C5F2702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6072" w:rsidRPr="00880A90" w14:paraId="05E46BBB" w14:textId="77777777" w:rsidTr="004E18A0">
        <w:trPr>
          <w:trHeight w:val="187"/>
        </w:trPr>
        <w:tc>
          <w:tcPr>
            <w:tcW w:w="4808" w:type="dxa"/>
            <w:tcBorders>
              <w:top w:val="single" w:sz="4" w:space="0" w:color="auto"/>
            </w:tcBorders>
            <w:shd w:val="clear" w:color="auto" w:fill="BFBFBF"/>
          </w:tcPr>
          <w:p w14:paraId="0F75F73A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FILE NOTES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</w:tcBorders>
            <w:shd w:val="clear" w:color="auto" w:fill="BFBFBF"/>
          </w:tcPr>
          <w:p w14:paraId="3B9A17FB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BFBFBF"/>
          </w:tcPr>
          <w:p w14:paraId="2196BC98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BFBFBF"/>
          </w:tcPr>
          <w:p w14:paraId="2ECDE6D7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BFBFBF"/>
          </w:tcPr>
          <w:p w14:paraId="2C1D94DB" w14:textId="77777777" w:rsidR="00466072" w:rsidRPr="00880A90" w:rsidRDefault="00466072" w:rsidP="00466072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Comments</w:t>
            </w:r>
          </w:p>
        </w:tc>
      </w:tr>
      <w:tr w:rsidR="00466072" w:rsidRPr="00880A90" w14:paraId="72AA01A3" w14:textId="77777777" w:rsidTr="004E18A0">
        <w:trPr>
          <w:trHeight w:val="187"/>
        </w:trPr>
        <w:tc>
          <w:tcPr>
            <w:tcW w:w="4808" w:type="dxa"/>
            <w:tcBorders>
              <w:top w:val="single" w:sz="4" w:space="0" w:color="auto"/>
            </w:tcBorders>
          </w:tcPr>
          <w:p w14:paraId="27059411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File note log present?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</w:tcBorders>
            <w:vAlign w:val="center"/>
          </w:tcPr>
          <w:p w14:paraId="1C0E0D52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6221BEA8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439C11E4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55673005" w14:textId="77777777" w:rsidR="00466072" w:rsidRPr="00880A90" w:rsidRDefault="00466072" w:rsidP="00466072">
            <w:pPr>
              <w:rPr>
                <w:i/>
                <w:color w:val="BFBFBF"/>
                <w:sz w:val="20"/>
                <w:szCs w:val="20"/>
              </w:rPr>
            </w:pPr>
          </w:p>
        </w:tc>
      </w:tr>
      <w:tr w:rsidR="00466072" w:rsidRPr="00880A90" w14:paraId="02CF50B3" w14:textId="77777777" w:rsidTr="004E18A0">
        <w:trPr>
          <w:trHeight w:val="187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14:paraId="7F0DB18A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File notes created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0E78E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00621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80E23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4AE308A4" w14:textId="77777777" w:rsidR="00466072" w:rsidRPr="00880A90" w:rsidRDefault="00466072" w:rsidP="00466072">
            <w:pPr>
              <w:rPr>
                <w:i/>
                <w:color w:val="808080"/>
                <w:sz w:val="20"/>
                <w:szCs w:val="20"/>
              </w:rPr>
            </w:pPr>
            <w:r w:rsidRPr="00880A90">
              <w:rPr>
                <w:i/>
                <w:color w:val="808080"/>
                <w:sz w:val="20"/>
                <w:szCs w:val="20"/>
              </w:rPr>
              <w:t>List any created since last visit</w:t>
            </w:r>
          </w:p>
        </w:tc>
      </w:tr>
      <w:tr w:rsidR="00466072" w:rsidRPr="00880A90" w14:paraId="367C1416" w14:textId="77777777" w:rsidTr="004E18A0">
        <w:trPr>
          <w:trHeight w:val="187"/>
        </w:trPr>
        <w:tc>
          <w:tcPr>
            <w:tcW w:w="4808" w:type="dxa"/>
            <w:tcBorders>
              <w:top w:val="single" w:sz="4" w:space="0" w:color="auto"/>
            </w:tcBorders>
            <w:shd w:val="clear" w:color="auto" w:fill="BFBFBF"/>
          </w:tcPr>
          <w:p w14:paraId="6657A3B0" w14:textId="77777777" w:rsidR="00466072" w:rsidRPr="00880A90" w:rsidDel="00D534EF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MEDICAL EQUIPMENT AND DEVICES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</w:tcBorders>
            <w:shd w:val="clear" w:color="auto" w:fill="BFBFBF"/>
          </w:tcPr>
          <w:p w14:paraId="4B2F8DC7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BFBFBF"/>
          </w:tcPr>
          <w:p w14:paraId="7A5ED8EA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BFBFBF"/>
          </w:tcPr>
          <w:p w14:paraId="23B4901B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BFBFBF"/>
          </w:tcPr>
          <w:p w14:paraId="61092277" w14:textId="77777777" w:rsidR="00466072" w:rsidRPr="00880A90" w:rsidRDefault="00466072" w:rsidP="00466072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Comments</w:t>
            </w:r>
          </w:p>
        </w:tc>
      </w:tr>
      <w:tr w:rsidR="00466072" w:rsidRPr="00880A90" w14:paraId="0092E1B6" w14:textId="77777777" w:rsidTr="004E18A0">
        <w:trPr>
          <w:trHeight w:val="187"/>
        </w:trPr>
        <w:tc>
          <w:tcPr>
            <w:tcW w:w="4808" w:type="dxa"/>
            <w:tcBorders>
              <w:top w:val="single" w:sz="4" w:space="0" w:color="auto"/>
            </w:tcBorders>
          </w:tcPr>
          <w:p w14:paraId="511B5633" w14:textId="77777777" w:rsidR="00466072" w:rsidRPr="00880A90" w:rsidDel="00D534EF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All equipment listed in Site File, including storage location and custodian?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</w:tcBorders>
            <w:vAlign w:val="center"/>
          </w:tcPr>
          <w:p w14:paraId="20C6C3F0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045786C3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2CD99FA3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33CDFDEB" w14:textId="77777777" w:rsidR="00466072" w:rsidRPr="00880A90" w:rsidRDefault="00466072" w:rsidP="00466072">
            <w:pPr>
              <w:rPr>
                <w:i/>
                <w:color w:val="C0C0C0"/>
                <w:sz w:val="20"/>
                <w:szCs w:val="20"/>
              </w:rPr>
            </w:pPr>
          </w:p>
        </w:tc>
      </w:tr>
      <w:tr w:rsidR="00466072" w:rsidRPr="00880A90" w14:paraId="637D6A2D" w14:textId="77777777" w:rsidTr="004E18A0">
        <w:trPr>
          <w:trHeight w:val="187"/>
        </w:trPr>
        <w:tc>
          <w:tcPr>
            <w:tcW w:w="4808" w:type="dxa"/>
            <w:tcBorders>
              <w:top w:val="single" w:sz="4" w:space="0" w:color="auto"/>
            </w:tcBorders>
          </w:tcPr>
          <w:p w14:paraId="1DE9C595" w14:textId="77777777" w:rsidR="00466072" w:rsidRPr="00880A90" w:rsidDel="00D534EF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Is the equipment maintenance log up to date (all kit maintained annually unless specified by clinical physics)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</w:tcBorders>
            <w:vAlign w:val="center"/>
          </w:tcPr>
          <w:p w14:paraId="2C4D9D07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388DE7DA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37047146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407A48C5" w14:textId="77777777" w:rsidR="00466072" w:rsidRPr="00880A90" w:rsidRDefault="00466072" w:rsidP="00466072">
            <w:pPr>
              <w:rPr>
                <w:i/>
                <w:color w:val="C0C0C0"/>
                <w:sz w:val="20"/>
                <w:szCs w:val="20"/>
              </w:rPr>
            </w:pPr>
          </w:p>
          <w:p w14:paraId="2E468C34" w14:textId="77777777" w:rsidR="00466072" w:rsidRPr="00880A90" w:rsidRDefault="00466072" w:rsidP="00C32628">
            <w:pPr>
              <w:tabs>
                <w:tab w:val="left" w:pos="1140"/>
              </w:tabs>
              <w:rPr>
                <w:sz w:val="20"/>
                <w:szCs w:val="20"/>
              </w:rPr>
            </w:pPr>
          </w:p>
        </w:tc>
      </w:tr>
      <w:tr w:rsidR="00466072" w:rsidRPr="00880A90" w14:paraId="096D9C05" w14:textId="77777777" w:rsidTr="004E18A0">
        <w:trPr>
          <w:trHeight w:val="187"/>
        </w:trPr>
        <w:tc>
          <w:tcPr>
            <w:tcW w:w="4808" w:type="dxa"/>
            <w:tcBorders>
              <w:top w:val="single" w:sz="4" w:space="0" w:color="auto"/>
            </w:tcBorders>
          </w:tcPr>
          <w:p w14:paraId="5D5F1E88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Serial numbers of all devices and equipment listed in log?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</w:tcBorders>
            <w:vAlign w:val="center"/>
          </w:tcPr>
          <w:p w14:paraId="25232D9C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51998A38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0A586A4D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7CF2CB49" w14:textId="77777777" w:rsidR="00466072" w:rsidRPr="00880A90" w:rsidRDefault="00466072" w:rsidP="00466072">
            <w:pPr>
              <w:rPr>
                <w:i/>
                <w:color w:val="C0C0C0"/>
                <w:sz w:val="20"/>
                <w:szCs w:val="20"/>
              </w:rPr>
            </w:pPr>
          </w:p>
        </w:tc>
      </w:tr>
      <w:tr w:rsidR="00466072" w:rsidRPr="00880A90" w14:paraId="7B1B18B0" w14:textId="77777777" w:rsidTr="004E18A0">
        <w:trPr>
          <w:trHeight w:val="187"/>
        </w:trPr>
        <w:tc>
          <w:tcPr>
            <w:tcW w:w="4808" w:type="dxa"/>
            <w:tcBorders>
              <w:top w:val="single" w:sz="4" w:space="0" w:color="auto"/>
            </w:tcBorders>
          </w:tcPr>
          <w:p w14:paraId="4D071FE4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Was equipment calibrated at start of </w:t>
            </w:r>
            <w:r w:rsidR="002875A8" w:rsidRPr="00880A90">
              <w:rPr>
                <w:sz w:val="20"/>
                <w:szCs w:val="20"/>
              </w:rPr>
              <w:t>study</w:t>
            </w:r>
            <w:r w:rsidRPr="00880A90">
              <w:rPr>
                <w:sz w:val="20"/>
                <w:szCs w:val="20"/>
              </w:rPr>
              <w:t>?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</w:tcBorders>
            <w:vAlign w:val="center"/>
          </w:tcPr>
          <w:p w14:paraId="255F50E3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54AECCE3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50F6F1B0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2CA2C2E2" w14:textId="77777777" w:rsidR="00466072" w:rsidRPr="00880A90" w:rsidRDefault="00466072" w:rsidP="00466072">
            <w:pPr>
              <w:rPr>
                <w:i/>
                <w:color w:val="C0C0C0"/>
                <w:sz w:val="20"/>
                <w:szCs w:val="20"/>
              </w:rPr>
            </w:pPr>
          </w:p>
        </w:tc>
      </w:tr>
      <w:tr w:rsidR="00466072" w:rsidRPr="00880A90" w14:paraId="48939C19" w14:textId="77777777" w:rsidTr="004E18A0">
        <w:trPr>
          <w:trHeight w:val="187"/>
        </w:trPr>
        <w:tc>
          <w:tcPr>
            <w:tcW w:w="4808" w:type="dxa"/>
            <w:tcBorders>
              <w:top w:val="single" w:sz="4" w:space="0" w:color="auto"/>
            </w:tcBorders>
          </w:tcPr>
          <w:p w14:paraId="598F07CE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Equipment manual/instructions in place?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</w:tcBorders>
            <w:vAlign w:val="center"/>
          </w:tcPr>
          <w:p w14:paraId="5F2B4B04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1AE9C8D9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15CAF1FE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25B269DA" w14:textId="77777777" w:rsidR="00466072" w:rsidRPr="00880A90" w:rsidRDefault="00466072" w:rsidP="00466072">
            <w:pPr>
              <w:rPr>
                <w:i/>
                <w:color w:val="C0C0C0"/>
                <w:sz w:val="20"/>
                <w:szCs w:val="20"/>
              </w:rPr>
            </w:pPr>
          </w:p>
        </w:tc>
      </w:tr>
      <w:tr w:rsidR="00466072" w:rsidRPr="00880A90" w14:paraId="51FF5665" w14:textId="77777777" w:rsidTr="004E18A0">
        <w:trPr>
          <w:trHeight w:val="187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14:paraId="61D844FF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Evidence of training on equipment in training log?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BC347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F5010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F446A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3FC05EBD" w14:textId="77777777" w:rsidR="00466072" w:rsidRPr="00880A90" w:rsidRDefault="00466072" w:rsidP="00466072">
            <w:pPr>
              <w:rPr>
                <w:i/>
                <w:color w:val="C0C0C0"/>
                <w:sz w:val="20"/>
                <w:szCs w:val="20"/>
              </w:rPr>
            </w:pPr>
          </w:p>
        </w:tc>
      </w:tr>
      <w:tr w:rsidR="00466072" w:rsidRPr="00880A90" w14:paraId="7D811EC6" w14:textId="77777777" w:rsidTr="004E18A0">
        <w:trPr>
          <w:trHeight w:val="187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BA24372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CORRESPONDENCE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2B0255B1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139E22A6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34A3E863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0F16ECA5" w14:textId="77777777" w:rsidR="00466072" w:rsidRPr="00880A90" w:rsidRDefault="00466072" w:rsidP="00466072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Comments</w:t>
            </w:r>
          </w:p>
        </w:tc>
      </w:tr>
      <w:tr w:rsidR="00466072" w:rsidRPr="00880A90" w14:paraId="115AC45A" w14:textId="77777777" w:rsidTr="004E18A0">
        <w:trPr>
          <w:trHeight w:val="187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14:paraId="5D8691E8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Is there any correspondence present?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8546A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B25E7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6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B5A8" w14:textId="6DC59C96" w:rsidR="00466072" w:rsidRPr="00880A90" w:rsidRDefault="00466072" w:rsidP="00466072">
            <w:pPr>
              <w:rPr>
                <w:i/>
                <w:color w:val="C0C0C0"/>
                <w:sz w:val="20"/>
                <w:szCs w:val="20"/>
              </w:rPr>
            </w:pPr>
            <w:r w:rsidRPr="00880A90">
              <w:rPr>
                <w:i/>
                <w:color w:val="808080"/>
                <w:sz w:val="20"/>
                <w:szCs w:val="20"/>
              </w:rPr>
              <w:t xml:space="preserve">Check for key </w:t>
            </w:r>
            <w:r w:rsidR="00A12785" w:rsidRPr="00880A90">
              <w:rPr>
                <w:i/>
                <w:color w:val="808080"/>
                <w:sz w:val="20"/>
                <w:szCs w:val="20"/>
              </w:rPr>
              <w:t>decision-making</w:t>
            </w:r>
            <w:r w:rsidRPr="00880A90">
              <w:rPr>
                <w:i/>
                <w:color w:val="808080"/>
                <w:sz w:val="20"/>
                <w:szCs w:val="20"/>
              </w:rPr>
              <w:t xml:space="preserve"> key activities and CI involvement and oversight</w:t>
            </w:r>
          </w:p>
        </w:tc>
      </w:tr>
      <w:tr w:rsidR="00466072" w:rsidRPr="00880A90" w14:paraId="122175D7" w14:textId="77777777" w:rsidTr="004E18A0">
        <w:trPr>
          <w:trHeight w:val="187"/>
        </w:trPr>
        <w:tc>
          <w:tcPr>
            <w:tcW w:w="4808" w:type="dxa"/>
            <w:tcBorders>
              <w:top w:val="single" w:sz="4" w:space="0" w:color="auto"/>
            </w:tcBorders>
            <w:shd w:val="clear" w:color="auto" w:fill="BFBFBF"/>
          </w:tcPr>
          <w:p w14:paraId="622B6DC3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CLOSE OUT DOCUMENTATION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</w:tcBorders>
            <w:shd w:val="clear" w:color="auto" w:fill="BFBFBF"/>
          </w:tcPr>
          <w:p w14:paraId="371EAD1A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BFBFBF"/>
          </w:tcPr>
          <w:p w14:paraId="2EE3A16D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BFBFBF"/>
          </w:tcPr>
          <w:p w14:paraId="6DB4AA69" w14:textId="77777777" w:rsidR="00466072" w:rsidRPr="00880A90" w:rsidRDefault="00466072" w:rsidP="00466072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BFBFBF"/>
          </w:tcPr>
          <w:p w14:paraId="46FA79DA" w14:textId="77777777" w:rsidR="00466072" w:rsidRPr="00880A90" w:rsidRDefault="00466072" w:rsidP="00466072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Comments</w:t>
            </w:r>
          </w:p>
        </w:tc>
      </w:tr>
      <w:tr w:rsidR="00466072" w:rsidRPr="00880A90" w14:paraId="4A623A79" w14:textId="77777777" w:rsidTr="004E18A0">
        <w:trPr>
          <w:trHeight w:val="187"/>
        </w:trPr>
        <w:tc>
          <w:tcPr>
            <w:tcW w:w="4808" w:type="dxa"/>
            <w:tcBorders>
              <w:top w:val="single" w:sz="4" w:space="0" w:color="auto"/>
            </w:tcBorders>
          </w:tcPr>
          <w:p w14:paraId="28B2842F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Planned date of LPLV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</w:tcBorders>
            <w:vAlign w:val="center"/>
          </w:tcPr>
          <w:p w14:paraId="6385D910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20E51A6C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10337263" w14:textId="77777777" w:rsidR="00466072" w:rsidRPr="00880A90" w:rsidRDefault="00466072" w:rsidP="00466072">
            <w:pPr>
              <w:jc w:val="center"/>
              <w:rPr>
                <w:color w:val="0000FF"/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20B7E894" w14:textId="77777777" w:rsidR="00466072" w:rsidRPr="00880A90" w:rsidRDefault="00466072" w:rsidP="00466072">
            <w:pPr>
              <w:rPr>
                <w:i/>
                <w:color w:val="C0C0C0"/>
                <w:sz w:val="20"/>
                <w:szCs w:val="20"/>
              </w:rPr>
            </w:pPr>
          </w:p>
        </w:tc>
      </w:tr>
      <w:tr w:rsidR="00466072" w:rsidRPr="00880A90" w14:paraId="1AC612D4" w14:textId="77777777" w:rsidTr="004E18A0">
        <w:trPr>
          <w:trHeight w:val="187"/>
        </w:trPr>
        <w:tc>
          <w:tcPr>
            <w:tcW w:w="4808" w:type="dxa"/>
            <w:tcBorders>
              <w:top w:val="single" w:sz="4" w:space="0" w:color="auto"/>
            </w:tcBorders>
          </w:tcPr>
          <w:p w14:paraId="356A2374" w14:textId="77777777" w:rsidR="00466072" w:rsidRPr="00880A90" w:rsidDel="00D534EF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Has the </w:t>
            </w:r>
            <w:r w:rsidR="002875A8" w:rsidRPr="00880A90">
              <w:rPr>
                <w:sz w:val="20"/>
                <w:szCs w:val="20"/>
              </w:rPr>
              <w:t>study</w:t>
            </w:r>
            <w:r w:rsidRPr="00880A90">
              <w:rPr>
                <w:sz w:val="20"/>
                <w:szCs w:val="20"/>
              </w:rPr>
              <w:t xml:space="preserve"> been extended?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</w:tcBorders>
            <w:vAlign w:val="center"/>
          </w:tcPr>
          <w:p w14:paraId="43DED768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56FA8872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64516B2F" w14:textId="77777777" w:rsidR="00466072" w:rsidRPr="00880A90" w:rsidRDefault="00466072" w:rsidP="00466072">
            <w:pPr>
              <w:jc w:val="center"/>
              <w:rPr>
                <w:color w:val="0000FF"/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</w:tcPr>
          <w:p w14:paraId="2289C7E3" w14:textId="530CD56F" w:rsidR="00466072" w:rsidRPr="00880A90" w:rsidRDefault="00466072" w:rsidP="00466072">
            <w:pPr>
              <w:rPr>
                <w:i/>
                <w:color w:val="808080"/>
                <w:sz w:val="20"/>
                <w:szCs w:val="20"/>
              </w:rPr>
            </w:pPr>
            <w:r w:rsidRPr="00880A90">
              <w:rPr>
                <w:i/>
                <w:color w:val="808080"/>
                <w:sz w:val="20"/>
                <w:szCs w:val="20"/>
              </w:rPr>
              <w:t xml:space="preserve">If </w:t>
            </w:r>
            <w:r w:rsidR="00E553DE" w:rsidRPr="00880A90">
              <w:rPr>
                <w:i/>
                <w:color w:val="808080"/>
                <w:sz w:val="20"/>
                <w:szCs w:val="20"/>
              </w:rPr>
              <w:t>yes,</w:t>
            </w:r>
            <w:r w:rsidRPr="00880A90">
              <w:rPr>
                <w:i/>
                <w:color w:val="808080"/>
                <w:sz w:val="20"/>
                <w:szCs w:val="20"/>
              </w:rPr>
              <w:t xml:space="preserve"> please specify and confirm Local R&amp;D informed</w:t>
            </w:r>
          </w:p>
        </w:tc>
      </w:tr>
      <w:tr w:rsidR="00466072" w:rsidRPr="00880A90" w14:paraId="2BF15988" w14:textId="77777777" w:rsidTr="004E18A0">
        <w:trPr>
          <w:trHeight w:val="187"/>
        </w:trPr>
        <w:tc>
          <w:tcPr>
            <w:tcW w:w="4808" w:type="dxa"/>
            <w:tcBorders>
              <w:top w:val="single" w:sz="4" w:space="0" w:color="auto"/>
            </w:tcBorders>
          </w:tcPr>
          <w:p w14:paraId="3BCD0DCE" w14:textId="58E4D2B4" w:rsidR="00466072" w:rsidRPr="00880A90" w:rsidRDefault="00A12785" w:rsidP="00466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all </w:t>
            </w:r>
            <w:r w:rsidR="00466072" w:rsidRPr="00880A90">
              <w:rPr>
                <w:sz w:val="20"/>
                <w:szCs w:val="20"/>
              </w:rPr>
              <w:t xml:space="preserve">samples </w:t>
            </w:r>
            <w:r>
              <w:rPr>
                <w:sz w:val="20"/>
                <w:szCs w:val="20"/>
              </w:rPr>
              <w:t>s</w:t>
            </w:r>
            <w:r w:rsidR="00466072" w:rsidRPr="00880A90">
              <w:rPr>
                <w:sz w:val="20"/>
                <w:szCs w:val="20"/>
              </w:rPr>
              <w:t xml:space="preserve">hipped to sponsor as per protocol?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</w:tcBorders>
            <w:vAlign w:val="center"/>
          </w:tcPr>
          <w:p w14:paraId="449779EB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022CFD4C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</w:tcPr>
          <w:p w14:paraId="12FE06AF" w14:textId="77777777" w:rsidR="00466072" w:rsidRPr="00880A90" w:rsidRDefault="00466072" w:rsidP="00466072">
            <w:pPr>
              <w:jc w:val="center"/>
              <w:rPr>
                <w:i/>
                <w:color w:val="C0C0C0"/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</w:tcPr>
          <w:p w14:paraId="36531249" w14:textId="77777777" w:rsidR="00466072" w:rsidRPr="00880A90" w:rsidRDefault="00466072" w:rsidP="00466072">
            <w:pPr>
              <w:rPr>
                <w:i/>
                <w:color w:val="808080"/>
                <w:sz w:val="20"/>
                <w:szCs w:val="20"/>
              </w:rPr>
            </w:pPr>
            <w:r w:rsidRPr="00880A90">
              <w:rPr>
                <w:i/>
                <w:color w:val="808080"/>
                <w:sz w:val="20"/>
                <w:szCs w:val="20"/>
              </w:rPr>
              <w:t>Protocol will state what should happen to tissue at the end of the study</w:t>
            </w:r>
          </w:p>
        </w:tc>
      </w:tr>
      <w:tr w:rsidR="00466072" w:rsidRPr="00880A90" w14:paraId="499C19A6" w14:textId="77777777" w:rsidTr="004E18A0">
        <w:trPr>
          <w:trHeight w:val="187"/>
        </w:trPr>
        <w:tc>
          <w:tcPr>
            <w:tcW w:w="4808" w:type="dxa"/>
            <w:tcBorders>
              <w:top w:val="single" w:sz="4" w:space="0" w:color="auto"/>
            </w:tcBorders>
          </w:tcPr>
          <w:p w14:paraId="6504762B" w14:textId="77777777" w:rsidR="00466072" w:rsidRPr="00880A90" w:rsidDel="00D534EF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REC End of </w:t>
            </w:r>
            <w:r w:rsidR="002875A8" w:rsidRPr="00880A90">
              <w:rPr>
                <w:sz w:val="20"/>
                <w:szCs w:val="20"/>
              </w:rPr>
              <w:t>study</w:t>
            </w:r>
            <w:r w:rsidRPr="00880A90">
              <w:rPr>
                <w:sz w:val="20"/>
                <w:szCs w:val="20"/>
              </w:rPr>
              <w:t xml:space="preserve"> notification and acknowledgement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</w:tcBorders>
            <w:vAlign w:val="center"/>
          </w:tcPr>
          <w:p w14:paraId="77363F90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77315F63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3C253E58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7BD586AA" w14:textId="77777777" w:rsidR="00466072" w:rsidRPr="00880A90" w:rsidRDefault="00466072" w:rsidP="00466072">
            <w:pPr>
              <w:rPr>
                <w:i/>
                <w:color w:val="808080"/>
                <w:sz w:val="20"/>
                <w:szCs w:val="20"/>
              </w:rPr>
            </w:pPr>
            <w:r w:rsidRPr="00880A90">
              <w:rPr>
                <w:i/>
                <w:color w:val="808080"/>
                <w:sz w:val="20"/>
                <w:szCs w:val="20"/>
              </w:rPr>
              <w:t xml:space="preserve">Dates documents sent, </w:t>
            </w:r>
            <w:proofErr w:type="gramStart"/>
            <w:r w:rsidRPr="00880A90">
              <w:rPr>
                <w:i/>
                <w:color w:val="808080"/>
                <w:sz w:val="20"/>
                <w:szCs w:val="20"/>
              </w:rPr>
              <w:t>received</w:t>
            </w:r>
            <w:proofErr w:type="gramEnd"/>
            <w:r w:rsidRPr="00880A90">
              <w:rPr>
                <w:i/>
                <w:color w:val="808080"/>
                <w:sz w:val="20"/>
                <w:szCs w:val="20"/>
              </w:rPr>
              <w:t xml:space="preserve"> and acknowledged</w:t>
            </w:r>
          </w:p>
        </w:tc>
      </w:tr>
      <w:tr w:rsidR="00466072" w:rsidRPr="00880A90" w14:paraId="32DD71C5" w14:textId="77777777" w:rsidTr="004E18A0">
        <w:trPr>
          <w:trHeight w:val="187"/>
        </w:trPr>
        <w:tc>
          <w:tcPr>
            <w:tcW w:w="4808" w:type="dxa"/>
            <w:tcBorders>
              <w:top w:val="single" w:sz="4" w:space="0" w:color="auto"/>
            </w:tcBorders>
          </w:tcPr>
          <w:p w14:paraId="0490D2BF" w14:textId="3426C4A7" w:rsidR="00466072" w:rsidRPr="00880A90" w:rsidDel="00D534EF" w:rsidRDefault="00466072" w:rsidP="00C32628">
            <w:pPr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MHRA End of </w:t>
            </w:r>
            <w:r w:rsidR="00A12785">
              <w:rPr>
                <w:sz w:val="20"/>
                <w:szCs w:val="20"/>
              </w:rPr>
              <w:t>S</w:t>
            </w:r>
            <w:r w:rsidR="002875A8" w:rsidRPr="00880A90">
              <w:rPr>
                <w:sz w:val="20"/>
                <w:szCs w:val="20"/>
              </w:rPr>
              <w:t>tudy</w:t>
            </w:r>
            <w:r w:rsidRPr="00880A90">
              <w:rPr>
                <w:sz w:val="20"/>
                <w:szCs w:val="20"/>
              </w:rPr>
              <w:t xml:space="preserve"> notification and acknowledgement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</w:tcBorders>
            <w:vAlign w:val="center"/>
          </w:tcPr>
          <w:p w14:paraId="42F189E8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47445CAD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24A4390F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4B2DB09E" w14:textId="77777777" w:rsidR="00466072" w:rsidRPr="00880A90" w:rsidRDefault="00466072" w:rsidP="00466072">
            <w:pPr>
              <w:rPr>
                <w:i/>
                <w:color w:val="808080"/>
                <w:sz w:val="20"/>
                <w:szCs w:val="20"/>
              </w:rPr>
            </w:pPr>
            <w:r w:rsidRPr="00880A90">
              <w:rPr>
                <w:i/>
                <w:color w:val="808080"/>
                <w:sz w:val="20"/>
                <w:szCs w:val="20"/>
              </w:rPr>
              <w:t>Date sent to MHRA, Ethics and R&amp;D</w:t>
            </w:r>
          </w:p>
        </w:tc>
      </w:tr>
      <w:tr w:rsidR="00466072" w:rsidRPr="00880A90" w14:paraId="7861DBD1" w14:textId="77777777" w:rsidTr="004E18A0">
        <w:trPr>
          <w:trHeight w:val="187"/>
        </w:trPr>
        <w:tc>
          <w:tcPr>
            <w:tcW w:w="4808" w:type="dxa"/>
            <w:tcBorders>
              <w:top w:val="single" w:sz="4" w:space="0" w:color="auto"/>
            </w:tcBorders>
          </w:tcPr>
          <w:p w14:paraId="74625A45" w14:textId="77777777" w:rsidR="00466072" w:rsidRPr="00880A90" w:rsidDel="006217CB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Local R&amp;D informed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</w:tcBorders>
            <w:vAlign w:val="center"/>
          </w:tcPr>
          <w:p w14:paraId="7C2E02BF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0C2C58FE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1C5EC8A4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7B43F02D" w14:textId="77777777" w:rsidR="00466072" w:rsidRPr="00880A90" w:rsidRDefault="00466072" w:rsidP="00466072">
            <w:pPr>
              <w:rPr>
                <w:i/>
                <w:color w:val="808080"/>
                <w:sz w:val="20"/>
                <w:szCs w:val="20"/>
              </w:rPr>
            </w:pPr>
            <w:r w:rsidRPr="00880A90">
              <w:rPr>
                <w:i/>
                <w:color w:val="808080"/>
                <w:sz w:val="20"/>
                <w:szCs w:val="20"/>
              </w:rPr>
              <w:t>Email evidence</w:t>
            </w:r>
          </w:p>
        </w:tc>
      </w:tr>
      <w:tr w:rsidR="00466072" w:rsidRPr="00880A90" w14:paraId="673A57AD" w14:textId="77777777" w:rsidTr="004E18A0">
        <w:trPr>
          <w:trHeight w:val="187"/>
        </w:trPr>
        <w:tc>
          <w:tcPr>
            <w:tcW w:w="4808" w:type="dxa"/>
            <w:tcBorders>
              <w:top w:val="single" w:sz="4" w:space="0" w:color="auto"/>
            </w:tcBorders>
          </w:tcPr>
          <w:p w14:paraId="5D3AC94D" w14:textId="77777777" w:rsidR="00466072" w:rsidRPr="00880A90" w:rsidRDefault="00466072" w:rsidP="004660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Final study report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</w:tcBorders>
            <w:vAlign w:val="center"/>
          </w:tcPr>
          <w:p w14:paraId="334969DD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226F036D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17E332A9" w14:textId="77777777" w:rsidR="00466072" w:rsidRPr="00880A90" w:rsidRDefault="00466072" w:rsidP="00466072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021B2A81" w14:textId="77777777" w:rsidR="00466072" w:rsidRPr="00880A90" w:rsidRDefault="00466072" w:rsidP="00466072">
            <w:pPr>
              <w:rPr>
                <w:i/>
                <w:color w:val="808080"/>
                <w:sz w:val="20"/>
                <w:szCs w:val="20"/>
              </w:rPr>
            </w:pPr>
          </w:p>
        </w:tc>
      </w:tr>
    </w:tbl>
    <w:p w14:paraId="44426642" w14:textId="77777777" w:rsidR="00BF13D8" w:rsidRPr="00880A90" w:rsidRDefault="00BF13D8" w:rsidP="006E5CC3">
      <w:pPr>
        <w:pStyle w:val="Heading1"/>
        <w:spacing w:before="0" w:after="0"/>
        <w:rPr>
          <w:sz w:val="20"/>
          <w:szCs w:val="20"/>
        </w:rPr>
      </w:pPr>
    </w:p>
    <w:tbl>
      <w:tblPr>
        <w:tblW w:w="15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11372"/>
      </w:tblGrid>
      <w:tr w:rsidR="00FB5826" w:rsidRPr="00880A90" w14:paraId="0C9BE3B1" w14:textId="77777777" w:rsidTr="00880A90">
        <w:trPr>
          <w:trHeight w:val="277"/>
          <w:jc w:val="center"/>
        </w:trPr>
        <w:tc>
          <w:tcPr>
            <w:tcW w:w="1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59DDB9" w14:textId="77777777" w:rsidR="00FB5826" w:rsidRPr="00880A90" w:rsidRDefault="00FB5826" w:rsidP="00FB5826">
            <w:pPr>
              <w:rPr>
                <w:b/>
                <w:sz w:val="20"/>
                <w:szCs w:val="20"/>
              </w:rPr>
            </w:pPr>
            <w:bookmarkStart w:id="4" w:name="_Toc341682351"/>
            <w:r w:rsidRPr="00880A90">
              <w:rPr>
                <w:b/>
                <w:sz w:val="20"/>
                <w:szCs w:val="20"/>
              </w:rPr>
              <w:t xml:space="preserve">5. </w:t>
            </w:r>
            <w:r w:rsidR="007F209D" w:rsidRPr="00880A90">
              <w:rPr>
                <w:b/>
                <w:sz w:val="20"/>
                <w:szCs w:val="20"/>
              </w:rPr>
              <w:t>SOURCE DATA VERIFICATION (SDV)</w:t>
            </w:r>
            <w:bookmarkEnd w:id="4"/>
            <w:r w:rsidR="007F209D" w:rsidRPr="00880A90">
              <w:rPr>
                <w:b/>
                <w:sz w:val="20"/>
                <w:szCs w:val="20"/>
              </w:rPr>
              <w:t xml:space="preserve"> (AS PER MONITORING PLAN)</w:t>
            </w:r>
          </w:p>
        </w:tc>
      </w:tr>
      <w:tr w:rsidR="00AF437C" w:rsidRPr="00880A90" w14:paraId="26AB5F25" w14:textId="77777777" w:rsidTr="00880A90">
        <w:trPr>
          <w:trHeight w:val="277"/>
          <w:jc w:val="center"/>
        </w:trPr>
        <w:tc>
          <w:tcPr>
            <w:tcW w:w="15029" w:type="dxa"/>
            <w:gridSpan w:val="2"/>
            <w:shd w:val="clear" w:color="auto" w:fill="auto"/>
          </w:tcPr>
          <w:p w14:paraId="537ABCD7" w14:textId="7C8ADD11" w:rsidR="00AF437C" w:rsidRPr="00880A90" w:rsidRDefault="00FB5826" w:rsidP="00D90EEA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SDV was performed on: (List CRF</w:t>
            </w:r>
            <w:r w:rsidR="00AF437C" w:rsidRPr="00880A90">
              <w:rPr>
                <w:sz w:val="20"/>
                <w:szCs w:val="20"/>
              </w:rPr>
              <w:t>s reviewed</w:t>
            </w:r>
            <w:r w:rsidR="00C9646C" w:rsidRPr="00880A90">
              <w:rPr>
                <w:sz w:val="20"/>
                <w:szCs w:val="20"/>
              </w:rPr>
              <w:t xml:space="preserve"> </w:t>
            </w:r>
            <w:r w:rsidR="00A12785" w:rsidRPr="00880A90">
              <w:rPr>
                <w:sz w:val="20"/>
                <w:szCs w:val="20"/>
              </w:rPr>
              <w:t>i.e.,</w:t>
            </w:r>
            <w:r w:rsidR="00C9646C" w:rsidRPr="00880A90">
              <w:rPr>
                <w:sz w:val="20"/>
                <w:szCs w:val="20"/>
              </w:rPr>
              <w:t xml:space="preserve"> </w:t>
            </w:r>
            <w:r w:rsidR="001B3023" w:rsidRPr="00880A90">
              <w:rPr>
                <w:sz w:val="20"/>
                <w:szCs w:val="20"/>
              </w:rPr>
              <w:t>GP letters have been sent, Quality of life questionnaires, patients diary card</w:t>
            </w:r>
            <w:r w:rsidR="00AF437C" w:rsidRPr="00880A90">
              <w:rPr>
                <w:sz w:val="20"/>
                <w:szCs w:val="20"/>
              </w:rPr>
              <w:t>)</w:t>
            </w:r>
            <w:r w:rsidR="00F676AB" w:rsidRPr="00880A90">
              <w:rPr>
                <w:sz w:val="20"/>
                <w:szCs w:val="20"/>
              </w:rPr>
              <w:t xml:space="preserve"> </w:t>
            </w:r>
          </w:p>
        </w:tc>
      </w:tr>
      <w:tr w:rsidR="00AF437C" w:rsidRPr="00880A90" w14:paraId="74262491" w14:textId="77777777" w:rsidTr="00880A90">
        <w:trPr>
          <w:trHeight w:val="261"/>
          <w:jc w:val="center"/>
        </w:trPr>
        <w:tc>
          <w:tcPr>
            <w:tcW w:w="3657" w:type="dxa"/>
            <w:shd w:val="clear" w:color="auto" w:fill="auto"/>
          </w:tcPr>
          <w:p w14:paraId="176DDC85" w14:textId="77777777" w:rsidR="00AF437C" w:rsidRPr="00880A90" w:rsidRDefault="00AF437C" w:rsidP="00D90EEA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Participant #</w:t>
            </w:r>
          </w:p>
        </w:tc>
        <w:tc>
          <w:tcPr>
            <w:tcW w:w="11372" w:type="dxa"/>
            <w:shd w:val="clear" w:color="auto" w:fill="auto"/>
          </w:tcPr>
          <w:p w14:paraId="6CB19821" w14:textId="77777777" w:rsidR="00AF437C" w:rsidRPr="00880A90" w:rsidRDefault="00AF437C" w:rsidP="002768FC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CRF section</w:t>
            </w:r>
          </w:p>
        </w:tc>
      </w:tr>
      <w:tr w:rsidR="00AF437C" w:rsidRPr="00880A90" w14:paraId="06ECB74D" w14:textId="77777777" w:rsidTr="00880A90">
        <w:trPr>
          <w:trHeight w:val="277"/>
          <w:jc w:val="center"/>
        </w:trPr>
        <w:tc>
          <w:tcPr>
            <w:tcW w:w="3657" w:type="dxa"/>
            <w:shd w:val="clear" w:color="auto" w:fill="auto"/>
          </w:tcPr>
          <w:p w14:paraId="7655D52B" w14:textId="77777777" w:rsidR="00AF437C" w:rsidRPr="00880A90" w:rsidRDefault="00AF437C" w:rsidP="00D90EEA">
            <w:pPr>
              <w:rPr>
                <w:sz w:val="20"/>
                <w:szCs w:val="20"/>
              </w:rPr>
            </w:pPr>
          </w:p>
        </w:tc>
        <w:tc>
          <w:tcPr>
            <w:tcW w:w="11372" w:type="dxa"/>
            <w:shd w:val="clear" w:color="auto" w:fill="auto"/>
          </w:tcPr>
          <w:p w14:paraId="55DFD49F" w14:textId="77777777" w:rsidR="00AF437C" w:rsidRPr="00880A90" w:rsidRDefault="00AF437C" w:rsidP="00D90EEA">
            <w:pPr>
              <w:rPr>
                <w:sz w:val="20"/>
                <w:szCs w:val="20"/>
              </w:rPr>
            </w:pPr>
          </w:p>
        </w:tc>
      </w:tr>
      <w:tr w:rsidR="00AF437C" w:rsidRPr="00880A90" w14:paraId="7822D304" w14:textId="77777777" w:rsidTr="00880A90">
        <w:trPr>
          <w:trHeight w:val="288"/>
          <w:jc w:val="center"/>
        </w:trPr>
        <w:tc>
          <w:tcPr>
            <w:tcW w:w="3657" w:type="dxa"/>
            <w:shd w:val="clear" w:color="auto" w:fill="auto"/>
          </w:tcPr>
          <w:p w14:paraId="4240A8CA" w14:textId="77777777" w:rsidR="00AF437C" w:rsidRPr="00880A90" w:rsidRDefault="00AF437C" w:rsidP="00D90EEA">
            <w:pPr>
              <w:rPr>
                <w:sz w:val="20"/>
                <w:szCs w:val="20"/>
              </w:rPr>
            </w:pPr>
          </w:p>
        </w:tc>
        <w:tc>
          <w:tcPr>
            <w:tcW w:w="11372" w:type="dxa"/>
            <w:shd w:val="clear" w:color="auto" w:fill="auto"/>
          </w:tcPr>
          <w:p w14:paraId="4598207A" w14:textId="77777777" w:rsidR="00AF437C" w:rsidRPr="00880A90" w:rsidRDefault="00AF437C" w:rsidP="00D90EEA">
            <w:pPr>
              <w:rPr>
                <w:sz w:val="20"/>
                <w:szCs w:val="20"/>
              </w:rPr>
            </w:pPr>
          </w:p>
        </w:tc>
      </w:tr>
      <w:tr w:rsidR="00AF437C" w:rsidRPr="00880A90" w14:paraId="306B6BF8" w14:textId="77777777" w:rsidTr="00880A90">
        <w:trPr>
          <w:trHeight w:val="277"/>
          <w:jc w:val="center"/>
        </w:trPr>
        <w:tc>
          <w:tcPr>
            <w:tcW w:w="3657" w:type="dxa"/>
            <w:shd w:val="clear" w:color="auto" w:fill="auto"/>
          </w:tcPr>
          <w:p w14:paraId="6B063377" w14:textId="77777777" w:rsidR="00AF437C" w:rsidRPr="00880A90" w:rsidRDefault="00AF437C" w:rsidP="00D90EEA">
            <w:pPr>
              <w:rPr>
                <w:sz w:val="20"/>
                <w:szCs w:val="20"/>
              </w:rPr>
            </w:pPr>
          </w:p>
        </w:tc>
        <w:tc>
          <w:tcPr>
            <w:tcW w:w="11372" w:type="dxa"/>
            <w:shd w:val="clear" w:color="auto" w:fill="auto"/>
          </w:tcPr>
          <w:p w14:paraId="67F1558A" w14:textId="77777777" w:rsidR="00AF437C" w:rsidRPr="00880A90" w:rsidRDefault="00AF437C" w:rsidP="00D90EEA">
            <w:pPr>
              <w:rPr>
                <w:sz w:val="20"/>
                <w:szCs w:val="20"/>
              </w:rPr>
            </w:pPr>
          </w:p>
        </w:tc>
      </w:tr>
      <w:tr w:rsidR="00AF437C" w:rsidRPr="00880A90" w14:paraId="67705892" w14:textId="77777777" w:rsidTr="00880A90">
        <w:trPr>
          <w:trHeight w:val="277"/>
          <w:jc w:val="center"/>
        </w:trPr>
        <w:tc>
          <w:tcPr>
            <w:tcW w:w="3657" w:type="dxa"/>
            <w:shd w:val="clear" w:color="auto" w:fill="auto"/>
          </w:tcPr>
          <w:p w14:paraId="2419E4F5" w14:textId="77777777" w:rsidR="00AF437C" w:rsidRPr="00880A90" w:rsidRDefault="00AF437C" w:rsidP="00D90EEA">
            <w:pPr>
              <w:rPr>
                <w:sz w:val="20"/>
                <w:szCs w:val="20"/>
              </w:rPr>
            </w:pPr>
          </w:p>
        </w:tc>
        <w:tc>
          <w:tcPr>
            <w:tcW w:w="11372" w:type="dxa"/>
            <w:shd w:val="clear" w:color="auto" w:fill="auto"/>
          </w:tcPr>
          <w:p w14:paraId="10715902" w14:textId="77777777" w:rsidR="00AF437C" w:rsidRPr="00880A90" w:rsidRDefault="00AF437C" w:rsidP="00D90EEA">
            <w:pPr>
              <w:rPr>
                <w:sz w:val="20"/>
                <w:szCs w:val="20"/>
              </w:rPr>
            </w:pPr>
          </w:p>
        </w:tc>
      </w:tr>
      <w:tr w:rsidR="00AF437C" w:rsidRPr="00880A90" w14:paraId="5C359EBD" w14:textId="77777777" w:rsidTr="00880A90">
        <w:trPr>
          <w:trHeight w:val="261"/>
          <w:jc w:val="center"/>
        </w:trPr>
        <w:tc>
          <w:tcPr>
            <w:tcW w:w="3657" w:type="dxa"/>
            <w:shd w:val="clear" w:color="auto" w:fill="auto"/>
          </w:tcPr>
          <w:p w14:paraId="5C02D7BE" w14:textId="77777777" w:rsidR="00AF437C" w:rsidRPr="00880A90" w:rsidRDefault="00AF437C" w:rsidP="00D90EEA">
            <w:pPr>
              <w:rPr>
                <w:sz w:val="20"/>
                <w:szCs w:val="20"/>
              </w:rPr>
            </w:pPr>
          </w:p>
        </w:tc>
        <w:tc>
          <w:tcPr>
            <w:tcW w:w="11372" w:type="dxa"/>
            <w:shd w:val="clear" w:color="auto" w:fill="auto"/>
          </w:tcPr>
          <w:p w14:paraId="741B73C7" w14:textId="77777777" w:rsidR="00AF437C" w:rsidRPr="00880A90" w:rsidRDefault="00AF437C" w:rsidP="00D90EEA">
            <w:pPr>
              <w:rPr>
                <w:sz w:val="20"/>
                <w:szCs w:val="20"/>
              </w:rPr>
            </w:pPr>
          </w:p>
        </w:tc>
      </w:tr>
      <w:tr w:rsidR="00AF437C" w:rsidRPr="00880A90" w14:paraId="7641A8CE" w14:textId="77777777" w:rsidTr="00880A90">
        <w:trPr>
          <w:trHeight w:val="553"/>
          <w:jc w:val="center"/>
        </w:trPr>
        <w:tc>
          <w:tcPr>
            <w:tcW w:w="15029" w:type="dxa"/>
            <w:gridSpan w:val="2"/>
            <w:shd w:val="clear" w:color="auto" w:fill="auto"/>
          </w:tcPr>
          <w:p w14:paraId="1017A5D5" w14:textId="77777777" w:rsidR="00AF437C" w:rsidRPr="00880A90" w:rsidRDefault="00AF437C" w:rsidP="008D4672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I confirm </w:t>
            </w:r>
            <w:r w:rsidR="009C2B4F" w:rsidRPr="00880A90">
              <w:rPr>
                <w:sz w:val="20"/>
                <w:szCs w:val="20"/>
              </w:rPr>
              <w:t>that apart</w:t>
            </w:r>
            <w:r w:rsidRPr="00880A90">
              <w:rPr>
                <w:sz w:val="20"/>
                <w:szCs w:val="20"/>
              </w:rPr>
              <w:t xml:space="preserve"> from th</w:t>
            </w:r>
            <w:r w:rsidR="00FB5826" w:rsidRPr="00880A90">
              <w:rPr>
                <w:sz w:val="20"/>
                <w:szCs w:val="20"/>
              </w:rPr>
              <w:t xml:space="preserve">ose data points listed below, </w:t>
            </w:r>
            <w:r w:rsidR="008D4672" w:rsidRPr="00880A90">
              <w:rPr>
                <w:sz w:val="20"/>
                <w:szCs w:val="20"/>
              </w:rPr>
              <w:t xml:space="preserve">a </w:t>
            </w:r>
            <w:r w:rsidR="00FB5826" w:rsidRPr="00880A90">
              <w:rPr>
                <w:sz w:val="20"/>
                <w:szCs w:val="20"/>
              </w:rPr>
              <w:t>fu</w:t>
            </w:r>
            <w:r w:rsidRPr="00880A90">
              <w:rPr>
                <w:sz w:val="20"/>
                <w:szCs w:val="20"/>
              </w:rPr>
              <w:t xml:space="preserve">ll </w:t>
            </w:r>
            <w:r w:rsidR="009C2B4F" w:rsidRPr="00880A90">
              <w:rPr>
                <w:sz w:val="20"/>
                <w:szCs w:val="20"/>
              </w:rPr>
              <w:t>reviewed of</w:t>
            </w:r>
            <w:r w:rsidR="008D4672" w:rsidRPr="00880A90">
              <w:rPr>
                <w:sz w:val="20"/>
                <w:szCs w:val="20"/>
              </w:rPr>
              <w:t xml:space="preserve"> data points was performed and were found to be </w:t>
            </w:r>
            <w:r w:rsidRPr="00880A90">
              <w:rPr>
                <w:sz w:val="20"/>
                <w:szCs w:val="20"/>
              </w:rPr>
              <w:t xml:space="preserve">correct, accurate </w:t>
            </w:r>
            <w:r w:rsidR="009C2B4F" w:rsidRPr="00880A90">
              <w:rPr>
                <w:sz w:val="20"/>
                <w:szCs w:val="20"/>
              </w:rPr>
              <w:t>and source</w:t>
            </w:r>
            <w:r w:rsidRPr="00880A90">
              <w:rPr>
                <w:sz w:val="20"/>
                <w:szCs w:val="20"/>
              </w:rPr>
              <w:t xml:space="preserve"> was identified</w:t>
            </w:r>
            <w:r w:rsidR="008D4672" w:rsidRPr="00880A90">
              <w:rPr>
                <w:sz w:val="20"/>
                <w:szCs w:val="20"/>
              </w:rPr>
              <w:t>.</w:t>
            </w:r>
          </w:p>
        </w:tc>
      </w:tr>
    </w:tbl>
    <w:p w14:paraId="4FF5CB2A" w14:textId="77777777" w:rsidR="00AF437C" w:rsidRPr="00880A90" w:rsidRDefault="00AF437C" w:rsidP="00D10C8B">
      <w:pPr>
        <w:rPr>
          <w:sz w:val="20"/>
          <w:szCs w:val="20"/>
        </w:rPr>
      </w:pPr>
    </w:p>
    <w:p w14:paraId="237FEC7E" w14:textId="77777777" w:rsidR="00D95395" w:rsidRPr="00880A90" w:rsidRDefault="00D95395" w:rsidP="00D10C8B">
      <w:pPr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Look w:val="04A0" w:firstRow="1" w:lastRow="0" w:firstColumn="1" w:lastColumn="0" w:noHBand="0" w:noVBand="1"/>
      </w:tblPr>
      <w:tblGrid>
        <w:gridCol w:w="5995"/>
        <w:gridCol w:w="4515"/>
        <w:gridCol w:w="4516"/>
      </w:tblGrid>
      <w:tr w:rsidR="00D95395" w:rsidRPr="00880A90" w14:paraId="0B1A6D43" w14:textId="77777777" w:rsidTr="00430CB9">
        <w:tc>
          <w:tcPr>
            <w:tcW w:w="15026" w:type="dxa"/>
            <w:gridSpan w:val="3"/>
            <w:shd w:val="clear" w:color="auto" w:fill="AEAAAA"/>
          </w:tcPr>
          <w:p w14:paraId="7DA05644" w14:textId="77777777" w:rsidR="00D95395" w:rsidRPr="00880A90" w:rsidRDefault="00D95395" w:rsidP="00D95395">
            <w:pPr>
              <w:rPr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PARTICIPANT  MEDICAL  NOTES/ SOURCE DATA</w:t>
            </w:r>
          </w:p>
        </w:tc>
      </w:tr>
      <w:tr w:rsidR="00D95395" w:rsidRPr="00880A90" w14:paraId="23462B90" w14:textId="77777777" w:rsidTr="00430CB9">
        <w:tc>
          <w:tcPr>
            <w:tcW w:w="5995" w:type="dxa"/>
            <w:shd w:val="clear" w:color="auto" w:fill="AEAAAA"/>
          </w:tcPr>
          <w:p w14:paraId="0FDE4EE0" w14:textId="77777777" w:rsidR="00D95395" w:rsidRPr="00880A90" w:rsidRDefault="00D95395" w:rsidP="00D10C8B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Please  List  Source  data  ( one row  per  source):</w:t>
            </w:r>
          </w:p>
        </w:tc>
        <w:tc>
          <w:tcPr>
            <w:tcW w:w="9031" w:type="dxa"/>
            <w:gridSpan w:val="2"/>
            <w:shd w:val="clear" w:color="auto" w:fill="AEAAAA"/>
          </w:tcPr>
          <w:p w14:paraId="5E84AF4E" w14:textId="77777777" w:rsidR="00D95395" w:rsidRPr="00880A90" w:rsidRDefault="00C32628" w:rsidP="00907C88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e.g.</w:t>
            </w:r>
            <w:r w:rsidR="00D95395" w:rsidRPr="00880A90">
              <w:rPr>
                <w:sz w:val="20"/>
                <w:szCs w:val="20"/>
              </w:rPr>
              <w:t xml:space="preserve">  </w:t>
            </w:r>
            <w:r w:rsidRPr="00880A90">
              <w:rPr>
                <w:sz w:val="20"/>
                <w:szCs w:val="20"/>
              </w:rPr>
              <w:t>Paper</w:t>
            </w:r>
            <w:r w:rsidR="00D95395" w:rsidRPr="00880A90">
              <w:rPr>
                <w:sz w:val="20"/>
                <w:szCs w:val="20"/>
              </w:rPr>
              <w:t xml:space="preserve"> medical records</w:t>
            </w:r>
            <w:r w:rsidRPr="00880A90">
              <w:rPr>
                <w:sz w:val="20"/>
                <w:szCs w:val="20"/>
              </w:rPr>
              <w:t>, electronic</w:t>
            </w:r>
            <w:r w:rsidR="00D95395" w:rsidRPr="00880A90">
              <w:rPr>
                <w:sz w:val="20"/>
                <w:szCs w:val="20"/>
              </w:rPr>
              <w:t xml:space="preserve"> system- millennium, E-</w:t>
            </w:r>
            <w:r w:rsidRPr="00880A90">
              <w:rPr>
                <w:sz w:val="20"/>
                <w:szCs w:val="20"/>
              </w:rPr>
              <w:t>MR print</w:t>
            </w:r>
            <w:r w:rsidR="00D95395" w:rsidRPr="00880A90">
              <w:rPr>
                <w:sz w:val="20"/>
                <w:szCs w:val="20"/>
              </w:rPr>
              <w:t xml:space="preserve"> outs, PACS </w:t>
            </w:r>
            <w:r w:rsidRPr="00880A90">
              <w:rPr>
                <w:sz w:val="20"/>
                <w:szCs w:val="20"/>
              </w:rPr>
              <w:t>etc.</w:t>
            </w:r>
            <w:r w:rsidR="00D95395" w:rsidRPr="00880A90">
              <w:rPr>
                <w:sz w:val="20"/>
                <w:szCs w:val="20"/>
              </w:rPr>
              <w:t>)</w:t>
            </w:r>
          </w:p>
        </w:tc>
      </w:tr>
      <w:tr w:rsidR="00D95395" w:rsidRPr="00880A90" w14:paraId="0F10C249" w14:textId="77777777" w:rsidTr="00430CB9">
        <w:tc>
          <w:tcPr>
            <w:tcW w:w="5995" w:type="dxa"/>
            <w:shd w:val="clear" w:color="auto" w:fill="AEAAAA"/>
          </w:tcPr>
          <w:p w14:paraId="56020030" w14:textId="77777777" w:rsidR="00D95395" w:rsidRPr="00880A90" w:rsidRDefault="00D95395" w:rsidP="00D10C8B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Name </w:t>
            </w:r>
          </w:p>
        </w:tc>
        <w:tc>
          <w:tcPr>
            <w:tcW w:w="4515" w:type="dxa"/>
            <w:shd w:val="clear" w:color="auto" w:fill="AEAAAA"/>
          </w:tcPr>
          <w:p w14:paraId="25CE1937" w14:textId="77777777" w:rsidR="00D95395" w:rsidRPr="00880A90" w:rsidRDefault="00D95395" w:rsidP="00D10C8B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Type </w:t>
            </w:r>
          </w:p>
        </w:tc>
        <w:tc>
          <w:tcPr>
            <w:tcW w:w="4516" w:type="dxa"/>
            <w:shd w:val="clear" w:color="auto" w:fill="AEAAAA"/>
          </w:tcPr>
          <w:p w14:paraId="6EAA1C68" w14:textId="77777777" w:rsidR="00D95395" w:rsidRPr="00880A90" w:rsidRDefault="00D95395" w:rsidP="00D10C8B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If electronic – </w:t>
            </w:r>
            <w:r w:rsidR="00C32628" w:rsidRPr="00880A90">
              <w:rPr>
                <w:sz w:val="20"/>
                <w:szCs w:val="20"/>
              </w:rPr>
              <w:t>has this</w:t>
            </w:r>
            <w:r w:rsidRPr="00880A90">
              <w:rPr>
                <w:sz w:val="20"/>
                <w:szCs w:val="20"/>
              </w:rPr>
              <w:t xml:space="preserve"> been validated?</w:t>
            </w:r>
          </w:p>
        </w:tc>
      </w:tr>
      <w:tr w:rsidR="00907C88" w:rsidRPr="00880A90" w14:paraId="265EBF1D" w14:textId="77777777" w:rsidTr="00430CB9">
        <w:tc>
          <w:tcPr>
            <w:tcW w:w="5995" w:type="dxa"/>
            <w:shd w:val="clear" w:color="auto" w:fill="AEAAAA"/>
          </w:tcPr>
          <w:p w14:paraId="10FA31C8" w14:textId="77777777" w:rsidR="00907C88" w:rsidRPr="00880A90" w:rsidRDefault="00907C88" w:rsidP="00D10C8B">
            <w:pPr>
              <w:rPr>
                <w:sz w:val="20"/>
                <w:szCs w:val="20"/>
              </w:rPr>
            </w:pPr>
          </w:p>
        </w:tc>
        <w:tc>
          <w:tcPr>
            <w:tcW w:w="4515" w:type="dxa"/>
            <w:shd w:val="clear" w:color="auto" w:fill="AEAAAA"/>
          </w:tcPr>
          <w:p w14:paraId="69546F2A" w14:textId="77777777" w:rsidR="00907C88" w:rsidRPr="00880A90" w:rsidRDefault="00907C88" w:rsidP="00D10C8B">
            <w:pPr>
              <w:rPr>
                <w:sz w:val="20"/>
                <w:szCs w:val="20"/>
              </w:rPr>
            </w:pPr>
          </w:p>
        </w:tc>
        <w:tc>
          <w:tcPr>
            <w:tcW w:w="4516" w:type="dxa"/>
            <w:shd w:val="clear" w:color="auto" w:fill="AEAAAA"/>
          </w:tcPr>
          <w:p w14:paraId="67399039" w14:textId="77777777" w:rsidR="00907C88" w:rsidRPr="00880A90" w:rsidRDefault="00907C88" w:rsidP="00D10C8B">
            <w:pPr>
              <w:rPr>
                <w:sz w:val="20"/>
                <w:szCs w:val="20"/>
              </w:rPr>
            </w:pPr>
          </w:p>
        </w:tc>
      </w:tr>
      <w:tr w:rsidR="00907C88" w:rsidRPr="00880A90" w14:paraId="2C60A806" w14:textId="77777777" w:rsidTr="00430CB9">
        <w:tc>
          <w:tcPr>
            <w:tcW w:w="5995" w:type="dxa"/>
            <w:shd w:val="clear" w:color="auto" w:fill="AEAAAA"/>
          </w:tcPr>
          <w:p w14:paraId="1BD67E4C" w14:textId="77777777" w:rsidR="00907C88" w:rsidRPr="00880A90" w:rsidRDefault="00907C88" w:rsidP="00D10C8B">
            <w:pPr>
              <w:rPr>
                <w:sz w:val="20"/>
                <w:szCs w:val="20"/>
              </w:rPr>
            </w:pPr>
          </w:p>
        </w:tc>
        <w:tc>
          <w:tcPr>
            <w:tcW w:w="4515" w:type="dxa"/>
            <w:shd w:val="clear" w:color="auto" w:fill="AEAAAA"/>
          </w:tcPr>
          <w:p w14:paraId="0EB7FD62" w14:textId="77777777" w:rsidR="00907C88" w:rsidRPr="00880A90" w:rsidRDefault="00907C88" w:rsidP="00D10C8B">
            <w:pPr>
              <w:rPr>
                <w:sz w:val="20"/>
                <w:szCs w:val="20"/>
              </w:rPr>
            </w:pPr>
          </w:p>
        </w:tc>
        <w:tc>
          <w:tcPr>
            <w:tcW w:w="4516" w:type="dxa"/>
            <w:shd w:val="clear" w:color="auto" w:fill="AEAAAA"/>
          </w:tcPr>
          <w:p w14:paraId="43804EED" w14:textId="77777777" w:rsidR="00907C88" w:rsidRPr="00880A90" w:rsidRDefault="00907C88" w:rsidP="00D10C8B">
            <w:pPr>
              <w:rPr>
                <w:sz w:val="20"/>
                <w:szCs w:val="20"/>
              </w:rPr>
            </w:pPr>
          </w:p>
        </w:tc>
      </w:tr>
      <w:tr w:rsidR="00907C88" w:rsidRPr="00880A90" w14:paraId="1BC701F8" w14:textId="77777777" w:rsidTr="00430CB9">
        <w:tc>
          <w:tcPr>
            <w:tcW w:w="5995" w:type="dxa"/>
            <w:shd w:val="clear" w:color="auto" w:fill="AEAAAA"/>
          </w:tcPr>
          <w:p w14:paraId="131AC46D" w14:textId="77777777" w:rsidR="00907C88" w:rsidRPr="00880A90" w:rsidRDefault="00907C88" w:rsidP="00D10C8B">
            <w:pPr>
              <w:rPr>
                <w:sz w:val="20"/>
                <w:szCs w:val="20"/>
              </w:rPr>
            </w:pPr>
          </w:p>
        </w:tc>
        <w:tc>
          <w:tcPr>
            <w:tcW w:w="4515" w:type="dxa"/>
            <w:shd w:val="clear" w:color="auto" w:fill="AEAAAA"/>
          </w:tcPr>
          <w:p w14:paraId="04EE3FB3" w14:textId="77777777" w:rsidR="00907C88" w:rsidRPr="00880A90" w:rsidRDefault="00907C88" w:rsidP="00D10C8B">
            <w:pPr>
              <w:rPr>
                <w:sz w:val="20"/>
                <w:szCs w:val="20"/>
              </w:rPr>
            </w:pPr>
          </w:p>
        </w:tc>
        <w:tc>
          <w:tcPr>
            <w:tcW w:w="4516" w:type="dxa"/>
            <w:shd w:val="clear" w:color="auto" w:fill="AEAAAA"/>
          </w:tcPr>
          <w:p w14:paraId="430E6F0C" w14:textId="77777777" w:rsidR="00907C88" w:rsidRPr="00880A90" w:rsidRDefault="00907C88" w:rsidP="00D10C8B">
            <w:pPr>
              <w:rPr>
                <w:sz w:val="20"/>
                <w:szCs w:val="20"/>
              </w:rPr>
            </w:pPr>
          </w:p>
        </w:tc>
      </w:tr>
      <w:tr w:rsidR="00907C88" w:rsidRPr="00880A90" w14:paraId="6B6BB481" w14:textId="77777777" w:rsidTr="00430CB9">
        <w:tc>
          <w:tcPr>
            <w:tcW w:w="5995" w:type="dxa"/>
            <w:shd w:val="clear" w:color="auto" w:fill="AEAAAA"/>
          </w:tcPr>
          <w:p w14:paraId="3CA33C12" w14:textId="77777777" w:rsidR="00907C88" w:rsidRPr="00880A90" w:rsidRDefault="00907C88" w:rsidP="00D10C8B">
            <w:pPr>
              <w:rPr>
                <w:sz w:val="20"/>
                <w:szCs w:val="20"/>
              </w:rPr>
            </w:pPr>
          </w:p>
        </w:tc>
        <w:tc>
          <w:tcPr>
            <w:tcW w:w="4515" w:type="dxa"/>
            <w:shd w:val="clear" w:color="auto" w:fill="AEAAAA"/>
          </w:tcPr>
          <w:p w14:paraId="5D44421F" w14:textId="77777777" w:rsidR="00907C88" w:rsidRPr="00880A90" w:rsidRDefault="00907C88" w:rsidP="00D10C8B">
            <w:pPr>
              <w:rPr>
                <w:sz w:val="20"/>
                <w:szCs w:val="20"/>
              </w:rPr>
            </w:pPr>
          </w:p>
        </w:tc>
        <w:tc>
          <w:tcPr>
            <w:tcW w:w="4516" w:type="dxa"/>
            <w:shd w:val="clear" w:color="auto" w:fill="AEAAAA"/>
          </w:tcPr>
          <w:p w14:paraId="1EA99952" w14:textId="77777777" w:rsidR="00907C88" w:rsidRPr="00880A90" w:rsidRDefault="00907C88" w:rsidP="00D10C8B">
            <w:pPr>
              <w:rPr>
                <w:sz w:val="20"/>
                <w:szCs w:val="20"/>
              </w:rPr>
            </w:pPr>
          </w:p>
        </w:tc>
      </w:tr>
      <w:tr w:rsidR="00907C88" w:rsidRPr="00880A90" w14:paraId="28E6F5BD" w14:textId="77777777" w:rsidTr="00430CB9">
        <w:tc>
          <w:tcPr>
            <w:tcW w:w="5995" w:type="dxa"/>
            <w:shd w:val="clear" w:color="auto" w:fill="AEAAAA"/>
          </w:tcPr>
          <w:p w14:paraId="1DF8B147" w14:textId="77777777" w:rsidR="00907C88" w:rsidRPr="00880A90" w:rsidRDefault="00907C88" w:rsidP="00D10C8B">
            <w:pPr>
              <w:rPr>
                <w:sz w:val="20"/>
                <w:szCs w:val="20"/>
              </w:rPr>
            </w:pPr>
          </w:p>
        </w:tc>
        <w:tc>
          <w:tcPr>
            <w:tcW w:w="4515" w:type="dxa"/>
            <w:shd w:val="clear" w:color="auto" w:fill="AEAAAA"/>
          </w:tcPr>
          <w:p w14:paraId="68B5A05F" w14:textId="77777777" w:rsidR="00907C88" w:rsidRPr="00880A90" w:rsidRDefault="00907C88" w:rsidP="00D10C8B">
            <w:pPr>
              <w:rPr>
                <w:sz w:val="20"/>
                <w:szCs w:val="20"/>
              </w:rPr>
            </w:pPr>
          </w:p>
        </w:tc>
        <w:tc>
          <w:tcPr>
            <w:tcW w:w="4516" w:type="dxa"/>
            <w:shd w:val="clear" w:color="auto" w:fill="AEAAAA"/>
          </w:tcPr>
          <w:p w14:paraId="1AD64377" w14:textId="77777777" w:rsidR="00907C88" w:rsidRPr="00880A90" w:rsidRDefault="00907C88" w:rsidP="00D10C8B">
            <w:pPr>
              <w:rPr>
                <w:sz w:val="20"/>
                <w:szCs w:val="20"/>
              </w:rPr>
            </w:pPr>
          </w:p>
        </w:tc>
      </w:tr>
      <w:tr w:rsidR="00907C88" w:rsidRPr="00880A90" w14:paraId="4EAA1B1A" w14:textId="77777777" w:rsidTr="00430CB9">
        <w:tc>
          <w:tcPr>
            <w:tcW w:w="5995" w:type="dxa"/>
            <w:shd w:val="clear" w:color="auto" w:fill="AEAAAA"/>
          </w:tcPr>
          <w:p w14:paraId="3F6E0E68" w14:textId="77777777" w:rsidR="00907C88" w:rsidRPr="00880A90" w:rsidRDefault="00907C88" w:rsidP="00D10C8B">
            <w:pPr>
              <w:rPr>
                <w:sz w:val="20"/>
                <w:szCs w:val="20"/>
              </w:rPr>
            </w:pPr>
          </w:p>
        </w:tc>
        <w:tc>
          <w:tcPr>
            <w:tcW w:w="4515" w:type="dxa"/>
            <w:shd w:val="clear" w:color="auto" w:fill="AEAAAA"/>
          </w:tcPr>
          <w:p w14:paraId="7C2B6ED7" w14:textId="77777777" w:rsidR="00907C88" w:rsidRPr="00880A90" w:rsidRDefault="00907C88" w:rsidP="00D10C8B">
            <w:pPr>
              <w:rPr>
                <w:sz w:val="20"/>
                <w:szCs w:val="20"/>
              </w:rPr>
            </w:pPr>
          </w:p>
        </w:tc>
        <w:tc>
          <w:tcPr>
            <w:tcW w:w="4516" w:type="dxa"/>
            <w:shd w:val="clear" w:color="auto" w:fill="AEAAAA"/>
          </w:tcPr>
          <w:p w14:paraId="29481DC0" w14:textId="77777777" w:rsidR="00907C88" w:rsidRPr="00880A90" w:rsidRDefault="00907C88" w:rsidP="00D10C8B">
            <w:pPr>
              <w:rPr>
                <w:sz w:val="20"/>
                <w:szCs w:val="20"/>
              </w:rPr>
            </w:pPr>
          </w:p>
        </w:tc>
      </w:tr>
      <w:tr w:rsidR="00907C88" w:rsidRPr="00880A90" w14:paraId="2CDFA481" w14:textId="77777777" w:rsidTr="00430CB9">
        <w:tc>
          <w:tcPr>
            <w:tcW w:w="5995" w:type="dxa"/>
            <w:shd w:val="clear" w:color="auto" w:fill="AEAAAA"/>
          </w:tcPr>
          <w:p w14:paraId="6EDE91CE" w14:textId="77777777" w:rsidR="00907C88" w:rsidRPr="00880A90" w:rsidRDefault="00907C88" w:rsidP="00D10C8B">
            <w:pPr>
              <w:rPr>
                <w:sz w:val="20"/>
                <w:szCs w:val="20"/>
              </w:rPr>
            </w:pPr>
          </w:p>
        </w:tc>
        <w:tc>
          <w:tcPr>
            <w:tcW w:w="4515" w:type="dxa"/>
            <w:shd w:val="clear" w:color="auto" w:fill="AEAAAA"/>
          </w:tcPr>
          <w:p w14:paraId="6B8C721C" w14:textId="77777777" w:rsidR="00907C88" w:rsidRPr="00880A90" w:rsidRDefault="00907C88" w:rsidP="00D10C8B">
            <w:pPr>
              <w:rPr>
                <w:sz w:val="20"/>
                <w:szCs w:val="20"/>
              </w:rPr>
            </w:pPr>
          </w:p>
        </w:tc>
        <w:tc>
          <w:tcPr>
            <w:tcW w:w="4516" w:type="dxa"/>
            <w:shd w:val="clear" w:color="auto" w:fill="AEAAAA"/>
          </w:tcPr>
          <w:p w14:paraId="06029A21" w14:textId="77777777" w:rsidR="00907C88" w:rsidRPr="00880A90" w:rsidRDefault="00907C88" w:rsidP="00D10C8B">
            <w:pPr>
              <w:rPr>
                <w:sz w:val="20"/>
                <w:szCs w:val="20"/>
              </w:rPr>
            </w:pPr>
          </w:p>
        </w:tc>
      </w:tr>
    </w:tbl>
    <w:p w14:paraId="1AB6AB67" w14:textId="77777777" w:rsidR="00D95395" w:rsidRPr="00880A90" w:rsidRDefault="00D95395" w:rsidP="00D10C8B">
      <w:pPr>
        <w:rPr>
          <w:sz w:val="20"/>
          <w:szCs w:val="20"/>
        </w:rPr>
      </w:pPr>
    </w:p>
    <w:tbl>
      <w:tblPr>
        <w:tblW w:w="15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886"/>
        <w:gridCol w:w="7108"/>
        <w:gridCol w:w="6"/>
        <w:gridCol w:w="3254"/>
        <w:gridCol w:w="3119"/>
      </w:tblGrid>
      <w:tr w:rsidR="001D5927" w:rsidRPr="00880A90" w14:paraId="7C3D2DB1" w14:textId="77777777" w:rsidTr="00C32628">
        <w:trPr>
          <w:trHeight w:val="260"/>
          <w:tblHeader/>
          <w:jc w:val="center"/>
        </w:trPr>
        <w:tc>
          <w:tcPr>
            <w:tcW w:w="865" w:type="dxa"/>
            <w:shd w:val="clear" w:color="auto" w:fill="BFBFBF"/>
            <w:vAlign w:val="center"/>
          </w:tcPr>
          <w:p w14:paraId="6CDA4D48" w14:textId="77777777" w:rsidR="001D5927" w:rsidRPr="00880A90" w:rsidRDefault="001D5927" w:rsidP="00D10C8B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lastRenderedPageBreak/>
              <w:t xml:space="preserve">CRFs SDV performed on </w:t>
            </w:r>
          </w:p>
          <w:p w14:paraId="0DD3AC36" w14:textId="77777777" w:rsidR="001D5927" w:rsidRPr="00880A90" w:rsidRDefault="001D5927" w:rsidP="00D10C8B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(Visit no.)</w:t>
            </w:r>
          </w:p>
        </w:tc>
        <w:tc>
          <w:tcPr>
            <w:tcW w:w="886" w:type="dxa"/>
            <w:shd w:val="clear" w:color="auto" w:fill="BFBFBF"/>
            <w:vAlign w:val="center"/>
          </w:tcPr>
          <w:p w14:paraId="0C823A35" w14:textId="77777777" w:rsidR="001D5927" w:rsidRPr="00880A90" w:rsidRDefault="001D5927" w:rsidP="00D10C8B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Query no.</w:t>
            </w:r>
          </w:p>
        </w:tc>
        <w:tc>
          <w:tcPr>
            <w:tcW w:w="7108" w:type="dxa"/>
            <w:shd w:val="clear" w:color="auto" w:fill="BFBFBF"/>
            <w:vAlign w:val="center"/>
          </w:tcPr>
          <w:p w14:paraId="7AFFCBA2" w14:textId="77777777" w:rsidR="001D5927" w:rsidRPr="00880A90" w:rsidRDefault="001D5927" w:rsidP="00D10C8B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Comments</w:t>
            </w:r>
          </w:p>
        </w:tc>
        <w:tc>
          <w:tcPr>
            <w:tcW w:w="3260" w:type="dxa"/>
            <w:gridSpan w:val="2"/>
            <w:shd w:val="clear" w:color="auto" w:fill="BFBFBF"/>
            <w:vAlign w:val="center"/>
          </w:tcPr>
          <w:p w14:paraId="4233F186" w14:textId="77777777" w:rsidR="001D5927" w:rsidRPr="00880A90" w:rsidRDefault="001D5927" w:rsidP="00D10C8B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Action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5DC57C44" w14:textId="77777777" w:rsidR="001D5927" w:rsidRPr="00880A90" w:rsidRDefault="001D5927" w:rsidP="00D10C8B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Date query resolved/ comments</w:t>
            </w:r>
          </w:p>
        </w:tc>
      </w:tr>
      <w:tr w:rsidR="001D5927" w:rsidRPr="00880A90" w14:paraId="1F22AF4D" w14:textId="77777777" w:rsidTr="00C32628">
        <w:trPr>
          <w:trHeight w:val="260"/>
          <w:tblHeader/>
          <w:jc w:val="center"/>
        </w:trPr>
        <w:tc>
          <w:tcPr>
            <w:tcW w:w="15238" w:type="dxa"/>
            <w:gridSpan w:val="6"/>
            <w:shd w:val="clear" w:color="auto" w:fill="D9D9D9"/>
          </w:tcPr>
          <w:p w14:paraId="520EDC35" w14:textId="77777777" w:rsidR="001D5927" w:rsidRPr="00880A90" w:rsidRDefault="001D5927" w:rsidP="00D10C8B">
            <w:pPr>
              <w:jc w:val="center"/>
              <w:rPr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Patient no.</w:t>
            </w:r>
          </w:p>
        </w:tc>
      </w:tr>
      <w:tr w:rsidR="001D5927" w:rsidRPr="00880A90" w14:paraId="2A045987" w14:textId="77777777" w:rsidTr="00C32628">
        <w:trPr>
          <w:tblHeader/>
          <w:jc w:val="center"/>
        </w:trPr>
        <w:tc>
          <w:tcPr>
            <w:tcW w:w="865" w:type="dxa"/>
            <w:vAlign w:val="center"/>
          </w:tcPr>
          <w:p w14:paraId="10ABF2D8" w14:textId="77777777" w:rsidR="001D5927" w:rsidRPr="00880A90" w:rsidRDefault="001D5927" w:rsidP="00D10C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2F900217" w14:textId="77777777" w:rsidR="001D5927" w:rsidRPr="00880A90" w:rsidRDefault="001D5927" w:rsidP="00D10C8B">
            <w:pPr>
              <w:jc w:val="center"/>
              <w:rPr>
                <w:bCs/>
                <w:noProof/>
                <w:sz w:val="20"/>
                <w:szCs w:val="20"/>
              </w:rPr>
            </w:pPr>
            <w:r w:rsidRPr="00880A90">
              <w:rPr>
                <w:bCs/>
                <w:noProof/>
                <w:sz w:val="20"/>
                <w:szCs w:val="20"/>
              </w:rPr>
              <w:fldChar w:fldCharType="begin"/>
            </w:r>
            <w:r w:rsidRPr="00880A90">
              <w:rPr>
                <w:bCs/>
                <w:noProof/>
                <w:sz w:val="20"/>
                <w:szCs w:val="20"/>
              </w:rPr>
              <w:instrText>seq NumList</w:instrText>
            </w:r>
            <w:r w:rsidRPr="00880A90">
              <w:rPr>
                <w:bCs/>
                <w:noProof/>
                <w:sz w:val="20"/>
                <w:szCs w:val="20"/>
              </w:rPr>
              <w:fldChar w:fldCharType="separate"/>
            </w:r>
            <w:r w:rsidRPr="00880A90">
              <w:rPr>
                <w:bCs/>
                <w:noProof/>
                <w:sz w:val="20"/>
                <w:szCs w:val="20"/>
              </w:rPr>
              <w:t>1</w:t>
            </w:r>
            <w:r w:rsidRPr="00880A90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08" w:type="dxa"/>
          </w:tcPr>
          <w:p w14:paraId="42ACF9FB" w14:textId="77777777" w:rsidR="001D5927" w:rsidRPr="00880A90" w:rsidRDefault="001D5927" w:rsidP="00D10C8B">
            <w:pPr>
              <w:ind w:left="40" w:hanging="40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00FEF2EC" w14:textId="77777777" w:rsidR="001D5927" w:rsidRPr="00880A90" w:rsidRDefault="001D5927" w:rsidP="00D10C8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FB9E7F4" w14:textId="77777777" w:rsidR="001D5927" w:rsidRPr="00880A90" w:rsidRDefault="001D5927" w:rsidP="00D10C8B">
            <w:pPr>
              <w:ind w:left="40" w:hanging="40"/>
              <w:jc w:val="center"/>
              <w:rPr>
                <w:sz w:val="20"/>
                <w:szCs w:val="20"/>
              </w:rPr>
            </w:pPr>
          </w:p>
        </w:tc>
      </w:tr>
      <w:tr w:rsidR="001D5927" w:rsidRPr="00880A90" w14:paraId="625F4052" w14:textId="77777777" w:rsidTr="00C32628">
        <w:trPr>
          <w:tblHeader/>
          <w:jc w:val="center"/>
        </w:trPr>
        <w:tc>
          <w:tcPr>
            <w:tcW w:w="865" w:type="dxa"/>
            <w:vAlign w:val="center"/>
          </w:tcPr>
          <w:p w14:paraId="03EB65D7" w14:textId="77777777" w:rsidR="001D5927" w:rsidRPr="00880A90" w:rsidRDefault="001D5927" w:rsidP="00D10C8B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78AE9BC1" w14:textId="77777777" w:rsidR="001D5927" w:rsidRPr="00880A90" w:rsidRDefault="001D5927" w:rsidP="00D10C8B">
            <w:pPr>
              <w:jc w:val="center"/>
              <w:rPr>
                <w:bCs/>
                <w:noProof/>
                <w:sz w:val="20"/>
                <w:szCs w:val="20"/>
              </w:rPr>
            </w:pPr>
            <w:r w:rsidRPr="00880A90">
              <w:rPr>
                <w:bCs/>
                <w:noProof/>
                <w:sz w:val="20"/>
                <w:szCs w:val="20"/>
              </w:rPr>
              <w:fldChar w:fldCharType="begin"/>
            </w:r>
            <w:r w:rsidRPr="00880A90">
              <w:rPr>
                <w:bCs/>
                <w:noProof/>
                <w:sz w:val="20"/>
                <w:szCs w:val="20"/>
              </w:rPr>
              <w:instrText>seq NumList</w:instrText>
            </w:r>
            <w:r w:rsidRPr="00880A90">
              <w:rPr>
                <w:bCs/>
                <w:noProof/>
                <w:sz w:val="20"/>
                <w:szCs w:val="20"/>
              </w:rPr>
              <w:fldChar w:fldCharType="separate"/>
            </w:r>
            <w:r w:rsidRPr="00880A90">
              <w:rPr>
                <w:bCs/>
                <w:noProof/>
                <w:sz w:val="20"/>
                <w:szCs w:val="20"/>
              </w:rPr>
              <w:t>2</w:t>
            </w:r>
            <w:r w:rsidRPr="00880A90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08" w:type="dxa"/>
          </w:tcPr>
          <w:p w14:paraId="5D9A3339" w14:textId="77777777" w:rsidR="001D5927" w:rsidRPr="00880A90" w:rsidRDefault="001D5927" w:rsidP="00D10C8B">
            <w:pPr>
              <w:ind w:left="40" w:hanging="40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7FABF223" w14:textId="77777777" w:rsidR="001D5927" w:rsidRPr="00880A90" w:rsidRDefault="001D5927" w:rsidP="00D10C8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2752028" w14:textId="77777777" w:rsidR="001D5927" w:rsidRPr="00880A90" w:rsidRDefault="001D5927" w:rsidP="00D10C8B">
            <w:pPr>
              <w:ind w:left="40" w:hanging="40"/>
              <w:rPr>
                <w:sz w:val="20"/>
                <w:szCs w:val="20"/>
              </w:rPr>
            </w:pPr>
          </w:p>
        </w:tc>
      </w:tr>
      <w:tr w:rsidR="001D5927" w:rsidRPr="00880A90" w14:paraId="6C014491" w14:textId="77777777" w:rsidTr="00C32628">
        <w:trPr>
          <w:tblHeader/>
          <w:jc w:val="center"/>
        </w:trPr>
        <w:tc>
          <w:tcPr>
            <w:tcW w:w="865" w:type="dxa"/>
          </w:tcPr>
          <w:p w14:paraId="7B3386EB" w14:textId="77777777" w:rsidR="001D5927" w:rsidRPr="00880A90" w:rsidRDefault="001D5927" w:rsidP="00D10C8B">
            <w:pPr>
              <w:ind w:left="40"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02CBE341" w14:textId="77777777" w:rsidR="001D5927" w:rsidRPr="00880A90" w:rsidRDefault="001D5927" w:rsidP="00D10C8B">
            <w:pPr>
              <w:jc w:val="center"/>
              <w:rPr>
                <w:bCs/>
                <w:noProof/>
                <w:sz w:val="20"/>
                <w:szCs w:val="20"/>
              </w:rPr>
            </w:pPr>
            <w:r w:rsidRPr="00880A90">
              <w:rPr>
                <w:bCs/>
                <w:noProof/>
                <w:sz w:val="20"/>
                <w:szCs w:val="20"/>
              </w:rPr>
              <w:fldChar w:fldCharType="begin"/>
            </w:r>
            <w:r w:rsidRPr="00880A90">
              <w:rPr>
                <w:bCs/>
                <w:noProof/>
                <w:sz w:val="20"/>
                <w:szCs w:val="20"/>
              </w:rPr>
              <w:instrText>seq NumList</w:instrText>
            </w:r>
            <w:r w:rsidRPr="00880A90">
              <w:rPr>
                <w:bCs/>
                <w:noProof/>
                <w:sz w:val="20"/>
                <w:szCs w:val="20"/>
              </w:rPr>
              <w:fldChar w:fldCharType="separate"/>
            </w:r>
            <w:r w:rsidRPr="00880A90">
              <w:rPr>
                <w:bCs/>
                <w:noProof/>
                <w:sz w:val="20"/>
                <w:szCs w:val="20"/>
              </w:rPr>
              <w:t>3</w:t>
            </w:r>
            <w:r w:rsidRPr="00880A90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08" w:type="dxa"/>
          </w:tcPr>
          <w:p w14:paraId="62D9EE15" w14:textId="77777777" w:rsidR="001D5927" w:rsidRPr="00880A90" w:rsidRDefault="001D5927" w:rsidP="00D10C8B">
            <w:pPr>
              <w:ind w:left="40" w:hanging="40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5D8F81AF" w14:textId="77777777" w:rsidR="001D5927" w:rsidRPr="00880A90" w:rsidRDefault="001D5927" w:rsidP="00D10C8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56EF030" w14:textId="77777777" w:rsidR="001D5927" w:rsidRPr="00880A90" w:rsidRDefault="001D5927" w:rsidP="00D10C8B">
            <w:pPr>
              <w:rPr>
                <w:color w:val="FF0000"/>
                <w:sz w:val="20"/>
                <w:szCs w:val="20"/>
              </w:rPr>
            </w:pPr>
          </w:p>
        </w:tc>
      </w:tr>
      <w:tr w:rsidR="001D5927" w:rsidRPr="00880A90" w14:paraId="13046A34" w14:textId="77777777" w:rsidTr="00C32628">
        <w:trPr>
          <w:tblHeader/>
          <w:jc w:val="center"/>
        </w:trPr>
        <w:tc>
          <w:tcPr>
            <w:tcW w:w="8865" w:type="dxa"/>
            <w:gridSpan w:val="4"/>
          </w:tcPr>
          <w:p w14:paraId="07B0546F" w14:textId="77777777" w:rsidR="001D5927" w:rsidRPr="00880A90" w:rsidRDefault="001D5927" w:rsidP="00E9702C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For  sections  reviewed: </w:t>
            </w:r>
          </w:p>
        </w:tc>
        <w:tc>
          <w:tcPr>
            <w:tcW w:w="3254" w:type="dxa"/>
            <w:shd w:val="clear" w:color="auto" w:fill="D9D9D9"/>
          </w:tcPr>
          <w:p w14:paraId="12A3CD37" w14:textId="77777777" w:rsidR="001D5927" w:rsidRPr="00880A90" w:rsidRDefault="001D5927" w:rsidP="001D592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9D9D9"/>
          </w:tcPr>
          <w:p w14:paraId="310474DF" w14:textId="77777777" w:rsidR="001D5927" w:rsidRPr="00880A90" w:rsidRDefault="001D5927" w:rsidP="00E9702C">
            <w:pPr>
              <w:rPr>
                <w:i/>
                <w:sz w:val="20"/>
                <w:szCs w:val="20"/>
              </w:rPr>
            </w:pPr>
            <w:r w:rsidRPr="00880A90">
              <w:rPr>
                <w:i/>
                <w:sz w:val="20"/>
                <w:szCs w:val="20"/>
              </w:rPr>
              <w:t>Comments</w:t>
            </w:r>
            <w:r w:rsidR="004C35C3" w:rsidRPr="00880A90">
              <w:rPr>
                <w:i/>
                <w:sz w:val="20"/>
                <w:szCs w:val="20"/>
              </w:rPr>
              <w:t>:</w:t>
            </w:r>
          </w:p>
        </w:tc>
      </w:tr>
      <w:tr w:rsidR="001D5927" w:rsidRPr="00880A90" w14:paraId="5CACC351" w14:textId="77777777" w:rsidTr="001D5927">
        <w:trPr>
          <w:tblHeader/>
          <w:jc w:val="center"/>
        </w:trPr>
        <w:tc>
          <w:tcPr>
            <w:tcW w:w="8865" w:type="dxa"/>
            <w:gridSpan w:val="4"/>
            <w:tcBorders>
              <w:bottom w:val="single" w:sz="4" w:space="0" w:color="auto"/>
            </w:tcBorders>
          </w:tcPr>
          <w:p w14:paraId="2B6B028A" w14:textId="77777777" w:rsidR="001D5927" w:rsidRPr="00880A90" w:rsidRDefault="001D5927" w:rsidP="00E9702C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Assessments and tests completed in line with the protocol?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434D4412" w14:textId="77777777" w:rsidR="001D5927" w:rsidRPr="00880A90" w:rsidRDefault="001D5927" w:rsidP="001D5927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6393B83" w14:textId="77777777" w:rsidR="001D5927" w:rsidRPr="00880A90" w:rsidRDefault="001D5927" w:rsidP="00E9702C">
            <w:pPr>
              <w:rPr>
                <w:color w:val="FF0000"/>
                <w:sz w:val="20"/>
                <w:szCs w:val="20"/>
              </w:rPr>
            </w:pPr>
          </w:p>
        </w:tc>
      </w:tr>
      <w:tr w:rsidR="001D5927" w:rsidRPr="00880A90" w14:paraId="2C9DADD5" w14:textId="77777777" w:rsidTr="001D5927">
        <w:trPr>
          <w:tblHeader/>
          <w:jc w:val="center"/>
        </w:trPr>
        <w:tc>
          <w:tcPr>
            <w:tcW w:w="8865" w:type="dxa"/>
            <w:gridSpan w:val="4"/>
          </w:tcPr>
          <w:p w14:paraId="6ACDD323" w14:textId="77777777" w:rsidR="001D5927" w:rsidRPr="00880A90" w:rsidRDefault="001D5927" w:rsidP="00E9702C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Does the frequency (and dose) of prescription match what is stated in the protocol?</w:t>
            </w:r>
          </w:p>
        </w:tc>
        <w:tc>
          <w:tcPr>
            <w:tcW w:w="3254" w:type="dxa"/>
          </w:tcPr>
          <w:p w14:paraId="7529E850" w14:textId="77777777" w:rsidR="001D5927" w:rsidRPr="00880A90" w:rsidRDefault="001D5927" w:rsidP="001D5927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63C235FA" w14:textId="77777777" w:rsidR="001D5927" w:rsidRPr="00880A90" w:rsidRDefault="001D5927" w:rsidP="00E9702C">
            <w:pPr>
              <w:rPr>
                <w:color w:val="FF0000"/>
                <w:sz w:val="20"/>
                <w:szCs w:val="20"/>
              </w:rPr>
            </w:pPr>
          </w:p>
        </w:tc>
      </w:tr>
      <w:tr w:rsidR="001D5927" w:rsidRPr="00880A90" w14:paraId="106F8B6B" w14:textId="77777777" w:rsidTr="00C32628">
        <w:trPr>
          <w:tblHeader/>
          <w:jc w:val="center"/>
        </w:trPr>
        <w:tc>
          <w:tcPr>
            <w:tcW w:w="8859" w:type="dxa"/>
            <w:gridSpan w:val="3"/>
            <w:tcBorders>
              <w:bottom w:val="single" w:sz="4" w:space="0" w:color="auto"/>
            </w:tcBorders>
          </w:tcPr>
          <w:p w14:paraId="3822A171" w14:textId="77777777" w:rsidR="001D5927" w:rsidRPr="00880A90" w:rsidRDefault="001D5927" w:rsidP="001D5927">
            <w:pPr>
              <w:ind w:left="40" w:hanging="40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23983675" w14:textId="77777777" w:rsidR="001D5927" w:rsidRPr="00880A90" w:rsidRDefault="001D5927" w:rsidP="001D5927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16DE825" w14:textId="77777777" w:rsidR="001D5927" w:rsidRPr="00880A90" w:rsidRDefault="001D5927" w:rsidP="001D5927">
            <w:pPr>
              <w:rPr>
                <w:color w:val="FF0000"/>
                <w:sz w:val="20"/>
                <w:szCs w:val="20"/>
              </w:rPr>
            </w:pPr>
          </w:p>
        </w:tc>
      </w:tr>
      <w:tr w:rsidR="001D5927" w:rsidRPr="00880A90" w14:paraId="533C7BB1" w14:textId="77777777" w:rsidTr="00C32628">
        <w:trPr>
          <w:tblHeader/>
          <w:jc w:val="center"/>
        </w:trPr>
        <w:tc>
          <w:tcPr>
            <w:tcW w:w="8859" w:type="dxa"/>
            <w:gridSpan w:val="3"/>
            <w:tcBorders>
              <w:top w:val="single" w:sz="4" w:space="0" w:color="auto"/>
            </w:tcBorders>
          </w:tcPr>
          <w:p w14:paraId="22442F49" w14:textId="77777777" w:rsidR="001D5927" w:rsidRPr="00880A90" w:rsidRDefault="001D5927" w:rsidP="001D5927">
            <w:pPr>
              <w:ind w:left="40" w:hanging="40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Are all </w:t>
            </w:r>
            <w:r w:rsidRPr="00880A90">
              <w:rPr>
                <w:b/>
                <w:sz w:val="20"/>
                <w:szCs w:val="20"/>
              </w:rPr>
              <w:t xml:space="preserve">AEs </w:t>
            </w:r>
            <w:r w:rsidRPr="00880A90">
              <w:rPr>
                <w:sz w:val="20"/>
                <w:szCs w:val="20"/>
              </w:rPr>
              <w:t>accounted for and recorded in the CRF?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14:paraId="2CD6CBD4" w14:textId="77777777" w:rsidR="001D5927" w:rsidRPr="00880A90" w:rsidRDefault="001D5927" w:rsidP="001D5927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425B" w14:textId="77777777" w:rsidR="001D5927" w:rsidRPr="00880A90" w:rsidRDefault="001D5927" w:rsidP="001D5927">
            <w:pPr>
              <w:rPr>
                <w:color w:val="FF0000"/>
                <w:sz w:val="20"/>
                <w:szCs w:val="20"/>
              </w:rPr>
            </w:pPr>
          </w:p>
        </w:tc>
      </w:tr>
      <w:tr w:rsidR="001D5927" w:rsidRPr="00880A90" w14:paraId="707DC216" w14:textId="77777777" w:rsidTr="00C32628">
        <w:trPr>
          <w:tblHeader/>
          <w:jc w:val="center"/>
        </w:trPr>
        <w:tc>
          <w:tcPr>
            <w:tcW w:w="8859" w:type="dxa"/>
            <w:gridSpan w:val="3"/>
          </w:tcPr>
          <w:p w14:paraId="52621EF3" w14:textId="77777777" w:rsidR="001D5927" w:rsidRPr="00880A90" w:rsidRDefault="001D5927" w:rsidP="001D5927">
            <w:pPr>
              <w:ind w:left="40" w:hanging="40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Have all AEs been followed up and closed?</w:t>
            </w:r>
          </w:p>
        </w:tc>
        <w:tc>
          <w:tcPr>
            <w:tcW w:w="3260" w:type="dxa"/>
            <w:gridSpan w:val="2"/>
            <w:vAlign w:val="center"/>
          </w:tcPr>
          <w:p w14:paraId="194A2E77" w14:textId="77777777" w:rsidR="001D5927" w:rsidRPr="00880A90" w:rsidRDefault="001D5927" w:rsidP="001D5927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54B12" w14:textId="77777777" w:rsidR="001D5927" w:rsidRPr="00880A90" w:rsidRDefault="001D5927" w:rsidP="001D5927">
            <w:pPr>
              <w:rPr>
                <w:color w:val="FF0000"/>
                <w:sz w:val="20"/>
                <w:szCs w:val="20"/>
              </w:rPr>
            </w:pPr>
          </w:p>
        </w:tc>
      </w:tr>
      <w:tr w:rsidR="001D5927" w:rsidRPr="00880A90" w14:paraId="6F1FE1EA" w14:textId="77777777" w:rsidTr="00C32628">
        <w:trPr>
          <w:tblHeader/>
          <w:jc w:val="center"/>
        </w:trPr>
        <w:tc>
          <w:tcPr>
            <w:tcW w:w="8859" w:type="dxa"/>
            <w:gridSpan w:val="3"/>
          </w:tcPr>
          <w:p w14:paraId="238BA9F3" w14:textId="77777777" w:rsidR="001D5927" w:rsidRPr="00880A90" w:rsidRDefault="001D5927" w:rsidP="001D5927">
            <w:pPr>
              <w:ind w:left="40" w:hanging="40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Are all </w:t>
            </w:r>
            <w:r w:rsidRPr="00880A90">
              <w:rPr>
                <w:b/>
                <w:sz w:val="20"/>
                <w:szCs w:val="20"/>
              </w:rPr>
              <w:t>SAEs</w:t>
            </w:r>
            <w:r w:rsidRPr="00880A90">
              <w:rPr>
                <w:sz w:val="20"/>
                <w:szCs w:val="20"/>
              </w:rPr>
              <w:t xml:space="preserve"> accounted for and recorded in the CRF?</w:t>
            </w:r>
          </w:p>
        </w:tc>
        <w:tc>
          <w:tcPr>
            <w:tcW w:w="3260" w:type="dxa"/>
            <w:gridSpan w:val="2"/>
            <w:vAlign w:val="center"/>
          </w:tcPr>
          <w:p w14:paraId="40038EBE" w14:textId="77777777" w:rsidR="001D5927" w:rsidRPr="00880A90" w:rsidRDefault="001D5927" w:rsidP="001D5927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87E317" w14:textId="77777777" w:rsidR="001D5927" w:rsidRPr="00880A90" w:rsidRDefault="001D5927" w:rsidP="001D5927">
            <w:pPr>
              <w:rPr>
                <w:color w:val="FF0000"/>
                <w:sz w:val="20"/>
                <w:szCs w:val="20"/>
              </w:rPr>
            </w:pPr>
          </w:p>
        </w:tc>
      </w:tr>
      <w:tr w:rsidR="001D5927" w:rsidRPr="00880A90" w14:paraId="6DA4B5CE" w14:textId="77777777" w:rsidTr="00C32628">
        <w:trPr>
          <w:tblHeader/>
          <w:jc w:val="center"/>
        </w:trPr>
        <w:tc>
          <w:tcPr>
            <w:tcW w:w="8859" w:type="dxa"/>
            <w:gridSpan w:val="3"/>
          </w:tcPr>
          <w:p w14:paraId="352AB1D0" w14:textId="77777777" w:rsidR="001D5927" w:rsidRPr="00880A90" w:rsidRDefault="001D5927" w:rsidP="001D5927">
            <w:pPr>
              <w:ind w:left="40" w:hanging="40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Have all SAEs been followed up and closed?</w:t>
            </w:r>
          </w:p>
        </w:tc>
        <w:tc>
          <w:tcPr>
            <w:tcW w:w="3260" w:type="dxa"/>
            <w:gridSpan w:val="2"/>
          </w:tcPr>
          <w:p w14:paraId="41F4504E" w14:textId="77777777" w:rsidR="001D5927" w:rsidRPr="00880A90" w:rsidRDefault="001D5927" w:rsidP="001D5927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54B98EB6" w14:textId="77777777" w:rsidR="001D5927" w:rsidRPr="00880A90" w:rsidRDefault="001D5927" w:rsidP="001D5927">
            <w:pPr>
              <w:rPr>
                <w:color w:val="FF0000"/>
                <w:sz w:val="20"/>
                <w:szCs w:val="20"/>
              </w:rPr>
            </w:pPr>
          </w:p>
        </w:tc>
      </w:tr>
      <w:tr w:rsidR="001D5927" w:rsidRPr="00880A90" w14:paraId="0CE0BFFC" w14:textId="77777777" w:rsidTr="00C32628">
        <w:trPr>
          <w:tblHeader/>
          <w:jc w:val="center"/>
        </w:trPr>
        <w:tc>
          <w:tcPr>
            <w:tcW w:w="8859" w:type="dxa"/>
            <w:gridSpan w:val="3"/>
          </w:tcPr>
          <w:p w14:paraId="62DF89EF" w14:textId="77777777" w:rsidR="001D5927" w:rsidRPr="00880A90" w:rsidRDefault="001D5927" w:rsidP="001D5927">
            <w:pPr>
              <w:ind w:left="40" w:hanging="40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Have all SUSARs been recorded in CRF and reported to the sponsor?</w:t>
            </w:r>
          </w:p>
        </w:tc>
        <w:tc>
          <w:tcPr>
            <w:tcW w:w="3260" w:type="dxa"/>
            <w:gridSpan w:val="2"/>
          </w:tcPr>
          <w:p w14:paraId="34BB7775" w14:textId="77777777" w:rsidR="001D5927" w:rsidRPr="00880A90" w:rsidRDefault="001D5927" w:rsidP="001D5927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16E290FC" w14:textId="77777777" w:rsidR="001D5927" w:rsidRPr="00880A90" w:rsidRDefault="001D5927" w:rsidP="001D5927">
            <w:pPr>
              <w:rPr>
                <w:color w:val="FF0000"/>
                <w:sz w:val="20"/>
                <w:szCs w:val="20"/>
              </w:rPr>
            </w:pPr>
          </w:p>
        </w:tc>
      </w:tr>
      <w:tr w:rsidR="001D5927" w:rsidRPr="00880A90" w14:paraId="189B1FEA" w14:textId="77777777" w:rsidTr="00C32628">
        <w:trPr>
          <w:tblHeader/>
          <w:jc w:val="center"/>
        </w:trPr>
        <w:tc>
          <w:tcPr>
            <w:tcW w:w="8859" w:type="dxa"/>
            <w:gridSpan w:val="3"/>
          </w:tcPr>
          <w:p w14:paraId="2531CF03" w14:textId="77777777" w:rsidR="001D5927" w:rsidRPr="00880A90" w:rsidRDefault="001D5927" w:rsidP="001D5927">
            <w:pPr>
              <w:ind w:left="40" w:hanging="40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02DF5CDE" w14:textId="77777777" w:rsidR="001D5927" w:rsidRPr="00880A90" w:rsidRDefault="001D5927" w:rsidP="001D592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DFA5BA8" w14:textId="77777777" w:rsidR="001D5927" w:rsidRPr="00880A90" w:rsidRDefault="001D5927" w:rsidP="001D5927">
            <w:pPr>
              <w:rPr>
                <w:color w:val="FF0000"/>
                <w:sz w:val="20"/>
                <w:szCs w:val="20"/>
              </w:rPr>
            </w:pPr>
          </w:p>
        </w:tc>
      </w:tr>
      <w:tr w:rsidR="001D5927" w:rsidRPr="00880A90" w14:paraId="0F6D419D" w14:textId="77777777" w:rsidTr="00C32628">
        <w:trPr>
          <w:tblHeader/>
          <w:jc w:val="center"/>
        </w:trPr>
        <w:tc>
          <w:tcPr>
            <w:tcW w:w="15238" w:type="dxa"/>
            <w:gridSpan w:val="6"/>
            <w:shd w:val="clear" w:color="auto" w:fill="D9D9D9"/>
          </w:tcPr>
          <w:p w14:paraId="1224235C" w14:textId="77777777" w:rsidR="001D5927" w:rsidRPr="00880A90" w:rsidRDefault="001D5927" w:rsidP="001D5927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Patient no.</w:t>
            </w:r>
          </w:p>
        </w:tc>
      </w:tr>
      <w:tr w:rsidR="004C35C3" w:rsidRPr="00880A90" w14:paraId="21FB55F9" w14:textId="77777777" w:rsidTr="004F5C9C">
        <w:trPr>
          <w:tblHeader/>
          <w:jc w:val="center"/>
        </w:trPr>
        <w:tc>
          <w:tcPr>
            <w:tcW w:w="865" w:type="dxa"/>
            <w:vAlign w:val="center"/>
          </w:tcPr>
          <w:p w14:paraId="6D7AD88F" w14:textId="77777777" w:rsidR="004C35C3" w:rsidRPr="00880A90" w:rsidRDefault="004C35C3" w:rsidP="004F5C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1CD2CC74" w14:textId="77777777" w:rsidR="004C35C3" w:rsidRPr="00880A90" w:rsidRDefault="004C35C3" w:rsidP="004F5C9C">
            <w:pPr>
              <w:jc w:val="center"/>
              <w:rPr>
                <w:bCs/>
                <w:noProof/>
                <w:sz w:val="20"/>
                <w:szCs w:val="20"/>
              </w:rPr>
            </w:pPr>
            <w:r w:rsidRPr="00880A90">
              <w:rPr>
                <w:bCs/>
                <w:noProof/>
                <w:sz w:val="20"/>
                <w:szCs w:val="20"/>
              </w:rPr>
              <w:fldChar w:fldCharType="begin"/>
            </w:r>
            <w:r w:rsidRPr="00880A90">
              <w:rPr>
                <w:bCs/>
                <w:noProof/>
                <w:sz w:val="20"/>
                <w:szCs w:val="20"/>
              </w:rPr>
              <w:instrText>seq NumList</w:instrText>
            </w:r>
            <w:r w:rsidRPr="00880A90">
              <w:rPr>
                <w:bCs/>
                <w:noProof/>
                <w:sz w:val="20"/>
                <w:szCs w:val="20"/>
              </w:rPr>
              <w:fldChar w:fldCharType="separate"/>
            </w:r>
            <w:r w:rsidRPr="00880A90">
              <w:rPr>
                <w:bCs/>
                <w:noProof/>
                <w:sz w:val="20"/>
                <w:szCs w:val="20"/>
              </w:rPr>
              <w:t>1</w:t>
            </w:r>
            <w:r w:rsidRPr="00880A90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08" w:type="dxa"/>
          </w:tcPr>
          <w:p w14:paraId="5DFA4432" w14:textId="77777777" w:rsidR="004C35C3" w:rsidRPr="00880A90" w:rsidRDefault="004C35C3" w:rsidP="004F5C9C">
            <w:pPr>
              <w:ind w:left="40" w:hanging="40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65172BFF" w14:textId="77777777" w:rsidR="004C35C3" w:rsidRPr="00880A90" w:rsidRDefault="004C35C3" w:rsidP="004F5C9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4FFBCD0" w14:textId="77777777" w:rsidR="004C35C3" w:rsidRPr="00880A90" w:rsidRDefault="004C35C3" w:rsidP="004F5C9C">
            <w:pPr>
              <w:ind w:left="40" w:hanging="40"/>
              <w:jc w:val="center"/>
              <w:rPr>
                <w:sz w:val="20"/>
                <w:szCs w:val="20"/>
              </w:rPr>
            </w:pPr>
          </w:p>
        </w:tc>
      </w:tr>
      <w:tr w:rsidR="004C35C3" w:rsidRPr="00880A90" w14:paraId="61F674B9" w14:textId="77777777" w:rsidTr="004F5C9C">
        <w:trPr>
          <w:tblHeader/>
          <w:jc w:val="center"/>
        </w:trPr>
        <w:tc>
          <w:tcPr>
            <w:tcW w:w="865" w:type="dxa"/>
            <w:vAlign w:val="center"/>
          </w:tcPr>
          <w:p w14:paraId="421E0633" w14:textId="77777777" w:rsidR="004C35C3" w:rsidRPr="00880A90" w:rsidRDefault="004C35C3" w:rsidP="004F5C9C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14E0BD14" w14:textId="77777777" w:rsidR="004C35C3" w:rsidRPr="00880A90" w:rsidRDefault="004C35C3" w:rsidP="004F5C9C">
            <w:pPr>
              <w:jc w:val="center"/>
              <w:rPr>
                <w:bCs/>
                <w:noProof/>
                <w:sz w:val="20"/>
                <w:szCs w:val="20"/>
              </w:rPr>
            </w:pPr>
            <w:r w:rsidRPr="00880A90">
              <w:rPr>
                <w:bCs/>
                <w:noProof/>
                <w:sz w:val="20"/>
                <w:szCs w:val="20"/>
              </w:rPr>
              <w:fldChar w:fldCharType="begin"/>
            </w:r>
            <w:r w:rsidRPr="00880A90">
              <w:rPr>
                <w:bCs/>
                <w:noProof/>
                <w:sz w:val="20"/>
                <w:szCs w:val="20"/>
              </w:rPr>
              <w:instrText>seq NumList</w:instrText>
            </w:r>
            <w:r w:rsidRPr="00880A90">
              <w:rPr>
                <w:bCs/>
                <w:noProof/>
                <w:sz w:val="20"/>
                <w:szCs w:val="20"/>
              </w:rPr>
              <w:fldChar w:fldCharType="separate"/>
            </w:r>
            <w:r w:rsidRPr="00880A90">
              <w:rPr>
                <w:bCs/>
                <w:noProof/>
                <w:sz w:val="20"/>
                <w:szCs w:val="20"/>
              </w:rPr>
              <w:t>2</w:t>
            </w:r>
            <w:r w:rsidRPr="00880A90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08" w:type="dxa"/>
          </w:tcPr>
          <w:p w14:paraId="0CC266FC" w14:textId="77777777" w:rsidR="004C35C3" w:rsidRPr="00880A90" w:rsidRDefault="004C35C3" w:rsidP="004F5C9C">
            <w:pPr>
              <w:ind w:left="40" w:hanging="40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18F5864D" w14:textId="77777777" w:rsidR="004C35C3" w:rsidRPr="00880A90" w:rsidRDefault="004C35C3" w:rsidP="004F5C9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E2DE6A8" w14:textId="77777777" w:rsidR="004C35C3" w:rsidRPr="00880A90" w:rsidRDefault="004C35C3" w:rsidP="004F5C9C">
            <w:pPr>
              <w:ind w:left="40" w:hanging="40"/>
              <w:rPr>
                <w:sz w:val="20"/>
                <w:szCs w:val="20"/>
              </w:rPr>
            </w:pPr>
          </w:p>
        </w:tc>
      </w:tr>
      <w:tr w:rsidR="004C35C3" w:rsidRPr="00880A90" w14:paraId="4E3829A7" w14:textId="77777777" w:rsidTr="004F5C9C">
        <w:trPr>
          <w:tblHeader/>
          <w:jc w:val="center"/>
        </w:trPr>
        <w:tc>
          <w:tcPr>
            <w:tcW w:w="865" w:type="dxa"/>
          </w:tcPr>
          <w:p w14:paraId="46E8D82A" w14:textId="77777777" w:rsidR="004C35C3" w:rsidRPr="00880A90" w:rsidRDefault="004C35C3" w:rsidP="004F5C9C">
            <w:pPr>
              <w:ind w:left="40"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6DB99FDE" w14:textId="77777777" w:rsidR="004C35C3" w:rsidRPr="00880A90" w:rsidRDefault="004C35C3" w:rsidP="004F5C9C">
            <w:pPr>
              <w:jc w:val="center"/>
              <w:rPr>
                <w:bCs/>
                <w:noProof/>
                <w:sz w:val="20"/>
                <w:szCs w:val="20"/>
              </w:rPr>
            </w:pPr>
            <w:r w:rsidRPr="00880A90">
              <w:rPr>
                <w:bCs/>
                <w:noProof/>
                <w:sz w:val="20"/>
                <w:szCs w:val="20"/>
              </w:rPr>
              <w:fldChar w:fldCharType="begin"/>
            </w:r>
            <w:r w:rsidRPr="00880A90">
              <w:rPr>
                <w:bCs/>
                <w:noProof/>
                <w:sz w:val="20"/>
                <w:szCs w:val="20"/>
              </w:rPr>
              <w:instrText>seq NumList</w:instrText>
            </w:r>
            <w:r w:rsidRPr="00880A90">
              <w:rPr>
                <w:bCs/>
                <w:noProof/>
                <w:sz w:val="20"/>
                <w:szCs w:val="20"/>
              </w:rPr>
              <w:fldChar w:fldCharType="separate"/>
            </w:r>
            <w:r w:rsidRPr="00880A90">
              <w:rPr>
                <w:bCs/>
                <w:noProof/>
                <w:sz w:val="20"/>
                <w:szCs w:val="20"/>
              </w:rPr>
              <w:t>3</w:t>
            </w:r>
            <w:r w:rsidRPr="00880A90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08" w:type="dxa"/>
          </w:tcPr>
          <w:p w14:paraId="0536F4F9" w14:textId="77777777" w:rsidR="004C35C3" w:rsidRPr="00880A90" w:rsidRDefault="004C35C3" w:rsidP="004F5C9C">
            <w:pPr>
              <w:ind w:left="40" w:hanging="40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2860A889" w14:textId="77777777" w:rsidR="004C35C3" w:rsidRPr="00880A90" w:rsidRDefault="004C35C3" w:rsidP="004F5C9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F2E4C77" w14:textId="77777777" w:rsidR="004C35C3" w:rsidRPr="00880A90" w:rsidRDefault="004C35C3" w:rsidP="004F5C9C">
            <w:pPr>
              <w:rPr>
                <w:color w:val="FF0000"/>
                <w:sz w:val="20"/>
                <w:szCs w:val="20"/>
              </w:rPr>
            </w:pPr>
          </w:p>
        </w:tc>
      </w:tr>
      <w:tr w:rsidR="004C35C3" w:rsidRPr="00880A90" w14:paraId="31869FD3" w14:textId="77777777" w:rsidTr="004C35C3">
        <w:trPr>
          <w:tblHeader/>
          <w:jc w:val="center"/>
        </w:trPr>
        <w:tc>
          <w:tcPr>
            <w:tcW w:w="8865" w:type="dxa"/>
            <w:gridSpan w:val="4"/>
          </w:tcPr>
          <w:p w14:paraId="5BA2BCE4" w14:textId="77777777" w:rsidR="004C35C3" w:rsidRPr="00880A90" w:rsidRDefault="004C35C3" w:rsidP="004F5C9C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For  sections  reviewed: </w:t>
            </w:r>
          </w:p>
        </w:tc>
        <w:tc>
          <w:tcPr>
            <w:tcW w:w="3254" w:type="dxa"/>
            <w:shd w:val="clear" w:color="auto" w:fill="D9D9D9"/>
          </w:tcPr>
          <w:p w14:paraId="0D354CC6" w14:textId="77777777" w:rsidR="004C35C3" w:rsidRPr="00880A90" w:rsidRDefault="004C35C3" w:rsidP="004F5C9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9D9D9"/>
          </w:tcPr>
          <w:p w14:paraId="50CF0884" w14:textId="77777777" w:rsidR="004C35C3" w:rsidRPr="00880A90" w:rsidRDefault="004C35C3" w:rsidP="004F5C9C">
            <w:pPr>
              <w:rPr>
                <w:i/>
                <w:sz w:val="20"/>
                <w:szCs w:val="20"/>
              </w:rPr>
            </w:pPr>
            <w:r w:rsidRPr="00880A90">
              <w:rPr>
                <w:i/>
                <w:sz w:val="20"/>
                <w:szCs w:val="20"/>
              </w:rPr>
              <w:t>Comments:</w:t>
            </w:r>
          </w:p>
        </w:tc>
      </w:tr>
      <w:tr w:rsidR="004C35C3" w:rsidRPr="00880A90" w14:paraId="7432D10F" w14:textId="77777777" w:rsidTr="004F5C9C">
        <w:trPr>
          <w:tblHeader/>
          <w:jc w:val="center"/>
        </w:trPr>
        <w:tc>
          <w:tcPr>
            <w:tcW w:w="8865" w:type="dxa"/>
            <w:gridSpan w:val="4"/>
            <w:tcBorders>
              <w:bottom w:val="single" w:sz="4" w:space="0" w:color="auto"/>
            </w:tcBorders>
          </w:tcPr>
          <w:p w14:paraId="14AE1C66" w14:textId="77777777" w:rsidR="004C35C3" w:rsidRPr="00880A90" w:rsidRDefault="004C35C3" w:rsidP="004F5C9C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Assessments and tests completed in line with the protocol?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7684381D" w14:textId="77777777" w:rsidR="004C35C3" w:rsidRPr="00880A90" w:rsidRDefault="004C35C3" w:rsidP="004F5C9C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969A02E" w14:textId="77777777" w:rsidR="004C35C3" w:rsidRPr="00880A90" w:rsidRDefault="004C35C3" w:rsidP="004F5C9C">
            <w:pPr>
              <w:rPr>
                <w:color w:val="FF0000"/>
                <w:sz w:val="20"/>
                <w:szCs w:val="20"/>
              </w:rPr>
            </w:pPr>
          </w:p>
        </w:tc>
      </w:tr>
      <w:tr w:rsidR="004C35C3" w:rsidRPr="00880A90" w14:paraId="78FC202C" w14:textId="77777777" w:rsidTr="004F5C9C">
        <w:trPr>
          <w:tblHeader/>
          <w:jc w:val="center"/>
        </w:trPr>
        <w:tc>
          <w:tcPr>
            <w:tcW w:w="8865" w:type="dxa"/>
            <w:gridSpan w:val="4"/>
          </w:tcPr>
          <w:p w14:paraId="5C8B302C" w14:textId="77777777" w:rsidR="004C35C3" w:rsidRPr="00880A90" w:rsidRDefault="004C35C3" w:rsidP="004F5C9C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Does the frequency (and dose) of prescription match what is stated in the protocol?</w:t>
            </w:r>
          </w:p>
        </w:tc>
        <w:tc>
          <w:tcPr>
            <w:tcW w:w="3254" w:type="dxa"/>
          </w:tcPr>
          <w:p w14:paraId="62C3EE69" w14:textId="77777777" w:rsidR="004C35C3" w:rsidRPr="00880A90" w:rsidRDefault="004C35C3" w:rsidP="004F5C9C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119E179A" w14:textId="77777777" w:rsidR="004C35C3" w:rsidRPr="00880A90" w:rsidRDefault="004C35C3" w:rsidP="004F5C9C">
            <w:pPr>
              <w:rPr>
                <w:color w:val="FF0000"/>
                <w:sz w:val="20"/>
                <w:szCs w:val="20"/>
              </w:rPr>
            </w:pPr>
          </w:p>
        </w:tc>
      </w:tr>
      <w:tr w:rsidR="004C35C3" w:rsidRPr="00880A90" w14:paraId="34AF7FAC" w14:textId="77777777" w:rsidTr="004F5C9C">
        <w:trPr>
          <w:tblHeader/>
          <w:jc w:val="center"/>
        </w:trPr>
        <w:tc>
          <w:tcPr>
            <w:tcW w:w="8859" w:type="dxa"/>
            <w:gridSpan w:val="3"/>
            <w:tcBorders>
              <w:top w:val="single" w:sz="4" w:space="0" w:color="auto"/>
            </w:tcBorders>
          </w:tcPr>
          <w:p w14:paraId="7B6B1EC8" w14:textId="77777777" w:rsidR="004C35C3" w:rsidRPr="00880A90" w:rsidRDefault="004C35C3" w:rsidP="004F5C9C">
            <w:pPr>
              <w:ind w:left="40" w:hanging="40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Are all </w:t>
            </w:r>
            <w:r w:rsidRPr="00880A90">
              <w:rPr>
                <w:b/>
                <w:sz w:val="20"/>
                <w:szCs w:val="20"/>
              </w:rPr>
              <w:t xml:space="preserve">AEs </w:t>
            </w:r>
            <w:r w:rsidRPr="00880A90">
              <w:rPr>
                <w:sz w:val="20"/>
                <w:szCs w:val="20"/>
              </w:rPr>
              <w:t>accounted for and recorded in the CRF?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14:paraId="5788E6F3" w14:textId="77777777" w:rsidR="004C35C3" w:rsidRPr="00880A90" w:rsidRDefault="004C35C3" w:rsidP="004F5C9C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E1B4" w14:textId="77777777" w:rsidR="004C35C3" w:rsidRPr="00880A90" w:rsidRDefault="004C35C3" w:rsidP="004F5C9C">
            <w:pPr>
              <w:rPr>
                <w:color w:val="FF0000"/>
                <w:sz w:val="20"/>
                <w:szCs w:val="20"/>
              </w:rPr>
            </w:pPr>
          </w:p>
        </w:tc>
      </w:tr>
      <w:tr w:rsidR="004C35C3" w:rsidRPr="00880A90" w14:paraId="3AB6DF52" w14:textId="77777777" w:rsidTr="004F5C9C">
        <w:trPr>
          <w:tblHeader/>
          <w:jc w:val="center"/>
        </w:trPr>
        <w:tc>
          <w:tcPr>
            <w:tcW w:w="8859" w:type="dxa"/>
            <w:gridSpan w:val="3"/>
          </w:tcPr>
          <w:p w14:paraId="4BC1B5B0" w14:textId="77777777" w:rsidR="004C35C3" w:rsidRPr="00880A90" w:rsidRDefault="004C35C3" w:rsidP="004F5C9C">
            <w:pPr>
              <w:ind w:left="40" w:hanging="40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Have all AEs been followed up and closed?</w:t>
            </w:r>
          </w:p>
        </w:tc>
        <w:tc>
          <w:tcPr>
            <w:tcW w:w="3260" w:type="dxa"/>
            <w:gridSpan w:val="2"/>
            <w:vAlign w:val="center"/>
          </w:tcPr>
          <w:p w14:paraId="6163F05C" w14:textId="77777777" w:rsidR="004C35C3" w:rsidRPr="00880A90" w:rsidRDefault="004C35C3" w:rsidP="004F5C9C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8E7F1" w14:textId="77777777" w:rsidR="004C35C3" w:rsidRPr="00880A90" w:rsidRDefault="004C35C3" w:rsidP="004F5C9C">
            <w:pPr>
              <w:rPr>
                <w:color w:val="FF0000"/>
                <w:sz w:val="20"/>
                <w:szCs w:val="20"/>
              </w:rPr>
            </w:pPr>
          </w:p>
        </w:tc>
      </w:tr>
      <w:tr w:rsidR="004C35C3" w:rsidRPr="00880A90" w14:paraId="7376E035" w14:textId="77777777" w:rsidTr="004F5C9C">
        <w:trPr>
          <w:tblHeader/>
          <w:jc w:val="center"/>
        </w:trPr>
        <w:tc>
          <w:tcPr>
            <w:tcW w:w="8859" w:type="dxa"/>
            <w:gridSpan w:val="3"/>
          </w:tcPr>
          <w:p w14:paraId="14A20D4E" w14:textId="77777777" w:rsidR="004C35C3" w:rsidRPr="00880A90" w:rsidRDefault="004C35C3" w:rsidP="004F5C9C">
            <w:pPr>
              <w:ind w:left="40" w:hanging="40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Are all </w:t>
            </w:r>
            <w:r w:rsidRPr="00880A90">
              <w:rPr>
                <w:b/>
                <w:sz w:val="20"/>
                <w:szCs w:val="20"/>
              </w:rPr>
              <w:t>SAEs</w:t>
            </w:r>
            <w:r w:rsidRPr="00880A90">
              <w:rPr>
                <w:sz w:val="20"/>
                <w:szCs w:val="20"/>
              </w:rPr>
              <w:t xml:space="preserve"> accounted for and recorded in the CRF?</w:t>
            </w:r>
          </w:p>
        </w:tc>
        <w:tc>
          <w:tcPr>
            <w:tcW w:w="3260" w:type="dxa"/>
            <w:gridSpan w:val="2"/>
            <w:vAlign w:val="center"/>
          </w:tcPr>
          <w:p w14:paraId="27E52BE0" w14:textId="77777777" w:rsidR="004C35C3" w:rsidRPr="00880A90" w:rsidRDefault="004C35C3" w:rsidP="004F5C9C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0EF3E" w14:textId="77777777" w:rsidR="004C35C3" w:rsidRPr="00880A90" w:rsidRDefault="004C35C3" w:rsidP="004F5C9C">
            <w:pPr>
              <w:rPr>
                <w:color w:val="FF0000"/>
                <w:sz w:val="20"/>
                <w:szCs w:val="20"/>
              </w:rPr>
            </w:pPr>
          </w:p>
        </w:tc>
      </w:tr>
      <w:tr w:rsidR="004C35C3" w:rsidRPr="00880A90" w14:paraId="023D2180" w14:textId="77777777" w:rsidTr="004F5C9C">
        <w:trPr>
          <w:tblHeader/>
          <w:jc w:val="center"/>
        </w:trPr>
        <w:tc>
          <w:tcPr>
            <w:tcW w:w="8859" w:type="dxa"/>
            <w:gridSpan w:val="3"/>
          </w:tcPr>
          <w:p w14:paraId="3284446B" w14:textId="77777777" w:rsidR="004C35C3" w:rsidRPr="00880A90" w:rsidRDefault="004C35C3" w:rsidP="004F5C9C">
            <w:pPr>
              <w:ind w:left="40" w:hanging="40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Have all SAEs been followed up and closed?</w:t>
            </w:r>
          </w:p>
        </w:tc>
        <w:tc>
          <w:tcPr>
            <w:tcW w:w="3260" w:type="dxa"/>
            <w:gridSpan w:val="2"/>
          </w:tcPr>
          <w:p w14:paraId="17419DC2" w14:textId="77777777" w:rsidR="004C35C3" w:rsidRPr="00880A90" w:rsidRDefault="004C35C3" w:rsidP="004F5C9C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4B4DC9A2" w14:textId="77777777" w:rsidR="004C35C3" w:rsidRPr="00880A90" w:rsidRDefault="004C35C3" w:rsidP="004F5C9C">
            <w:pPr>
              <w:rPr>
                <w:color w:val="FF0000"/>
                <w:sz w:val="20"/>
                <w:szCs w:val="20"/>
              </w:rPr>
            </w:pPr>
          </w:p>
        </w:tc>
      </w:tr>
      <w:tr w:rsidR="004C35C3" w:rsidRPr="00880A90" w14:paraId="3B5AAC22" w14:textId="77777777" w:rsidTr="001D5927">
        <w:trPr>
          <w:tblHeader/>
          <w:jc w:val="center"/>
        </w:trPr>
        <w:tc>
          <w:tcPr>
            <w:tcW w:w="865" w:type="dxa"/>
            <w:vAlign w:val="center"/>
          </w:tcPr>
          <w:p w14:paraId="7E3AD036" w14:textId="77777777" w:rsidR="004C35C3" w:rsidRPr="00880A90" w:rsidRDefault="004C35C3" w:rsidP="001D5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3152A7F9" w14:textId="77777777" w:rsidR="004C35C3" w:rsidRPr="00880A90" w:rsidRDefault="004C35C3" w:rsidP="001D5927">
            <w:pPr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7108" w:type="dxa"/>
            <w:vAlign w:val="center"/>
          </w:tcPr>
          <w:p w14:paraId="4B02CBB4" w14:textId="77777777" w:rsidR="004C35C3" w:rsidRPr="00880A90" w:rsidRDefault="004C35C3" w:rsidP="001D592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54DA6D6" w14:textId="77777777" w:rsidR="004C35C3" w:rsidRPr="00880A90" w:rsidRDefault="004C35C3" w:rsidP="001D592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F062F8A" w14:textId="77777777" w:rsidR="004C35C3" w:rsidRPr="00880A90" w:rsidRDefault="004C35C3" w:rsidP="001D5927">
            <w:pPr>
              <w:rPr>
                <w:sz w:val="20"/>
                <w:szCs w:val="20"/>
              </w:rPr>
            </w:pPr>
          </w:p>
        </w:tc>
      </w:tr>
      <w:tr w:rsidR="001D5927" w:rsidRPr="00880A90" w14:paraId="7625C856" w14:textId="77777777" w:rsidTr="00C32628">
        <w:trPr>
          <w:tblHeader/>
          <w:jc w:val="center"/>
        </w:trPr>
        <w:tc>
          <w:tcPr>
            <w:tcW w:w="15238" w:type="dxa"/>
            <w:gridSpan w:val="6"/>
            <w:shd w:val="clear" w:color="auto" w:fill="D9D9D9"/>
          </w:tcPr>
          <w:p w14:paraId="208A5684" w14:textId="77777777" w:rsidR="001D5927" w:rsidRPr="00880A90" w:rsidRDefault="001D5927" w:rsidP="001D5927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Patient no.</w:t>
            </w:r>
          </w:p>
        </w:tc>
      </w:tr>
      <w:tr w:rsidR="004C35C3" w:rsidRPr="00880A90" w14:paraId="0E13BA19" w14:textId="77777777" w:rsidTr="004F5C9C">
        <w:trPr>
          <w:tblHeader/>
          <w:jc w:val="center"/>
        </w:trPr>
        <w:tc>
          <w:tcPr>
            <w:tcW w:w="865" w:type="dxa"/>
            <w:vAlign w:val="center"/>
          </w:tcPr>
          <w:p w14:paraId="228388E6" w14:textId="77777777" w:rsidR="004C35C3" w:rsidRPr="00880A90" w:rsidRDefault="004C35C3" w:rsidP="004F5C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2B27AA8F" w14:textId="77777777" w:rsidR="004C35C3" w:rsidRPr="00880A90" w:rsidRDefault="004C35C3" w:rsidP="004F5C9C">
            <w:pPr>
              <w:jc w:val="center"/>
              <w:rPr>
                <w:bCs/>
                <w:noProof/>
                <w:sz w:val="20"/>
                <w:szCs w:val="20"/>
              </w:rPr>
            </w:pPr>
            <w:r w:rsidRPr="00880A90">
              <w:rPr>
                <w:bCs/>
                <w:noProof/>
                <w:sz w:val="20"/>
                <w:szCs w:val="20"/>
              </w:rPr>
              <w:fldChar w:fldCharType="begin"/>
            </w:r>
            <w:r w:rsidRPr="00880A90">
              <w:rPr>
                <w:bCs/>
                <w:noProof/>
                <w:sz w:val="20"/>
                <w:szCs w:val="20"/>
              </w:rPr>
              <w:instrText>seq NumList</w:instrText>
            </w:r>
            <w:r w:rsidRPr="00880A90">
              <w:rPr>
                <w:bCs/>
                <w:noProof/>
                <w:sz w:val="20"/>
                <w:szCs w:val="20"/>
              </w:rPr>
              <w:fldChar w:fldCharType="separate"/>
            </w:r>
            <w:r w:rsidRPr="00880A90">
              <w:rPr>
                <w:bCs/>
                <w:noProof/>
                <w:sz w:val="20"/>
                <w:szCs w:val="20"/>
              </w:rPr>
              <w:t>1</w:t>
            </w:r>
            <w:r w:rsidRPr="00880A90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08" w:type="dxa"/>
          </w:tcPr>
          <w:p w14:paraId="2BC702F9" w14:textId="77777777" w:rsidR="004C35C3" w:rsidRPr="00880A90" w:rsidRDefault="004C35C3" w:rsidP="004F5C9C">
            <w:pPr>
              <w:ind w:left="40" w:hanging="40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0CC9C7D4" w14:textId="77777777" w:rsidR="004C35C3" w:rsidRPr="00880A90" w:rsidRDefault="004C35C3" w:rsidP="004F5C9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403BA6D" w14:textId="77777777" w:rsidR="004C35C3" w:rsidRPr="00880A90" w:rsidRDefault="004C35C3" w:rsidP="004F5C9C">
            <w:pPr>
              <w:ind w:left="40" w:hanging="40"/>
              <w:jc w:val="center"/>
              <w:rPr>
                <w:sz w:val="20"/>
                <w:szCs w:val="20"/>
              </w:rPr>
            </w:pPr>
          </w:p>
        </w:tc>
      </w:tr>
      <w:tr w:rsidR="004C35C3" w:rsidRPr="00880A90" w14:paraId="3A2D3CFE" w14:textId="77777777" w:rsidTr="004F5C9C">
        <w:trPr>
          <w:tblHeader/>
          <w:jc w:val="center"/>
        </w:trPr>
        <w:tc>
          <w:tcPr>
            <w:tcW w:w="865" w:type="dxa"/>
            <w:vAlign w:val="center"/>
          </w:tcPr>
          <w:p w14:paraId="25D70409" w14:textId="77777777" w:rsidR="004C35C3" w:rsidRPr="00880A90" w:rsidRDefault="004C35C3" w:rsidP="004F5C9C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44C29487" w14:textId="77777777" w:rsidR="004C35C3" w:rsidRPr="00880A90" w:rsidRDefault="004C35C3" w:rsidP="004F5C9C">
            <w:pPr>
              <w:jc w:val="center"/>
              <w:rPr>
                <w:bCs/>
                <w:noProof/>
                <w:sz w:val="20"/>
                <w:szCs w:val="20"/>
              </w:rPr>
            </w:pPr>
            <w:r w:rsidRPr="00880A90">
              <w:rPr>
                <w:bCs/>
                <w:noProof/>
                <w:sz w:val="20"/>
                <w:szCs w:val="20"/>
              </w:rPr>
              <w:fldChar w:fldCharType="begin"/>
            </w:r>
            <w:r w:rsidRPr="00880A90">
              <w:rPr>
                <w:bCs/>
                <w:noProof/>
                <w:sz w:val="20"/>
                <w:szCs w:val="20"/>
              </w:rPr>
              <w:instrText>seq NumList</w:instrText>
            </w:r>
            <w:r w:rsidRPr="00880A90">
              <w:rPr>
                <w:bCs/>
                <w:noProof/>
                <w:sz w:val="20"/>
                <w:szCs w:val="20"/>
              </w:rPr>
              <w:fldChar w:fldCharType="separate"/>
            </w:r>
            <w:r w:rsidRPr="00880A90">
              <w:rPr>
                <w:bCs/>
                <w:noProof/>
                <w:sz w:val="20"/>
                <w:szCs w:val="20"/>
              </w:rPr>
              <w:t>2</w:t>
            </w:r>
            <w:r w:rsidRPr="00880A90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08" w:type="dxa"/>
          </w:tcPr>
          <w:p w14:paraId="77C8CEEA" w14:textId="77777777" w:rsidR="004C35C3" w:rsidRPr="00880A90" w:rsidRDefault="004C35C3" w:rsidP="004F5C9C">
            <w:pPr>
              <w:ind w:left="40" w:hanging="40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6DB6D8F9" w14:textId="77777777" w:rsidR="004C35C3" w:rsidRPr="00880A90" w:rsidRDefault="004C35C3" w:rsidP="004F5C9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AAEACF0" w14:textId="77777777" w:rsidR="004C35C3" w:rsidRPr="00880A90" w:rsidRDefault="004C35C3" w:rsidP="004F5C9C">
            <w:pPr>
              <w:ind w:left="40" w:hanging="40"/>
              <w:rPr>
                <w:sz w:val="20"/>
                <w:szCs w:val="20"/>
              </w:rPr>
            </w:pPr>
          </w:p>
        </w:tc>
      </w:tr>
      <w:tr w:rsidR="004C35C3" w:rsidRPr="00880A90" w14:paraId="6171ACD1" w14:textId="77777777" w:rsidTr="004F5C9C">
        <w:trPr>
          <w:tblHeader/>
          <w:jc w:val="center"/>
        </w:trPr>
        <w:tc>
          <w:tcPr>
            <w:tcW w:w="865" w:type="dxa"/>
          </w:tcPr>
          <w:p w14:paraId="7489B2E3" w14:textId="77777777" w:rsidR="004C35C3" w:rsidRPr="00880A90" w:rsidRDefault="004C35C3" w:rsidP="004F5C9C">
            <w:pPr>
              <w:ind w:left="40"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61A0ADC4" w14:textId="77777777" w:rsidR="004C35C3" w:rsidRPr="00880A90" w:rsidRDefault="004C35C3" w:rsidP="004F5C9C">
            <w:pPr>
              <w:jc w:val="center"/>
              <w:rPr>
                <w:bCs/>
                <w:noProof/>
                <w:sz w:val="20"/>
                <w:szCs w:val="20"/>
              </w:rPr>
            </w:pPr>
            <w:r w:rsidRPr="00880A90">
              <w:rPr>
                <w:bCs/>
                <w:noProof/>
                <w:sz w:val="20"/>
                <w:szCs w:val="20"/>
              </w:rPr>
              <w:fldChar w:fldCharType="begin"/>
            </w:r>
            <w:r w:rsidRPr="00880A90">
              <w:rPr>
                <w:bCs/>
                <w:noProof/>
                <w:sz w:val="20"/>
                <w:szCs w:val="20"/>
              </w:rPr>
              <w:instrText>seq NumList</w:instrText>
            </w:r>
            <w:r w:rsidRPr="00880A90">
              <w:rPr>
                <w:bCs/>
                <w:noProof/>
                <w:sz w:val="20"/>
                <w:szCs w:val="20"/>
              </w:rPr>
              <w:fldChar w:fldCharType="separate"/>
            </w:r>
            <w:r w:rsidRPr="00880A90">
              <w:rPr>
                <w:bCs/>
                <w:noProof/>
                <w:sz w:val="20"/>
                <w:szCs w:val="20"/>
              </w:rPr>
              <w:t>3</w:t>
            </w:r>
            <w:r w:rsidRPr="00880A90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08" w:type="dxa"/>
          </w:tcPr>
          <w:p w14:paraId="6C37296B" w14:textId="77777777" w:rsidR="004C35C3" w:rsidRPr="00880A90" w:rsidRDefault="004C35C3" w:rsidP="004F5C9C">
            <w:pPr>
              <w:ind w:left="40" w:hanging="40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1B3CD952" w14:textId="77777777" w:rsidR="004C35C3" w:rsidRPr="00880A90" w:rsidRDefault="004C35C3" w:rsidP="004F5C9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869E48D" w14:textId="77777777" w:rsidR="004C35C3" w:rsidRPr="00880A90" w:rsidRDefault="004C35C3" w:rsidP="004F5C9C">
            <w:pPr>
              <w:rPr>
                <w:color w:val="FF0000"/>
                <w:sz w:val="20"/>
                <w:szCs w:val="20"/>
              </w:rPr>
            </w:pPr>
          </w:p>
        </w:tc>
      </w:tr>
      <w:tr w:rsidR="004C35C3" w:rsidRPr="00880A90" w14:paraId="0D6D5322" w14:textId="77777777" w:rsidTr="004C35C3">
        <w:trPr>
          <w:tblHeader/>
          <w:jc w:val="center"/>
        </w:trPr>
        <w:tc>
          <w:tcPr>
            <w:tcW w:w="8865" w:type="dxa"/>
            <w:gridSpan w:val="4"/>
          </w:tcPr>
          <w:p w14:paraId="60FFC596" w14:textId="77777777" w:rsidR="004C35C3" w:rsidRPr="00880A90" w:rsidRDefault="004C35C3" w:rsidP="004F5C9C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For  sections  reviewed: </w:t>
            </w:r>
          </w:p>
        </w:tc>
        <w:tc>
          <w:tcPr>
            <w:tcW w:w="3254" w:type="dxa"/>
            <w:shd w:val="clear" w:color="auto" w:fill="D9D9D9"/>
          </w:tcPr>
          <w:p w14:paraId="4F4BE867" w14:textId="77777777" w:rsidR="004C35C3" w:rsidRPr="00880A90" w:rsidRDefault="004C35C3" w:rsidP="004F5C9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9D9D9"/>
          </w:tcPr>
          <w:p w14:paraId="2E1F9A40" w14:textId="77777777" w:rsidR="004C35C3" w:rsidRPr="00880A90" w:rsidRDefault="004C35C3" w:rsidP="004F5C9C">
            <w:pPr>
              <w:rPr>
                <w:i/>
                <w:sz w:val="20"/>
                <w:szCs w:val="20"/>
              </w:rPr>
            </w:pPr>
            <w:r w:rsidRPr="00880A90">
              <w:rPr>
                <w:i/>
                <w:sz w:val="20"/>
                <w:szCs w:val="20"/>
              </w:rPr>
              <w:t>Comments:</w:t>
            </w:r>
          </w:p>
        </w:tc>
      </w:tr>
      <w:tr w:rsidR="004C35C3" w:rsidRPr="00880A90" w14:paraId="2C0D43E1" w14:textId="77777777" w:rsidTr="004F5C9C">
        <w:trPr>
          <w:tblHeader/>
          <w:jc w:val="center"/>
        </w:trPr>
        <w:tc>
          <w:tcPr>
            <w:tcW w:w="8865" w:type="dxa"/>
            <w:gridSpan w:val="4"/>
            <w:tcBorders>
              <w:bottom w:val="single" w:sz="4" w:space="0" w:color="auto"/>
            </w:tcBorders>
          </w:tcPr>
          <w:p w14:paraId="361AF693" w14:textId="77777777" w:rsidR="004C35C3" w:rsidRPr="00880A90" w:rsidRDefault="004C35C3" w:rsidP="004F5C9C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Assessments and tests completed in line with the protocol?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43723A39" w14:textId="77777777" w:rsidR="004C35C3" w:rsidRPr="00880A90" w:rsidRDefault="004C35C3" w:rsidP="004F5C9C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03067DD" w14:textId="77777777" w:rsidR="004C35C3" w:rsidRPr="00880A90" w:rsidRDefault="004C35C3" w:rsidP="004F5C9C">
            <w:pPr>
              <w:rPr>
                <w:color w:val="FF0000"/>
                <w:sz w:val="20"/>
                <w:szCs w:val="20"/>
              </w:rPr>
            </w:pPr>
          </w:p>
        </w:tc>
      </w:tr>
      <w:tr w:rsidR="004C35C3" w:rsidRPr="00880A90" w14:paraId="22254AF4" w14:textId="77777777" w:rsidTr="004F5C9C">
        <w:trPr>
          <w:tblHeader/>
          <w:jc w:val="center"/>
        </w:trPr>
        <w:tc>
          <w:tcPr>
            <w:tcW w:w="8865" w:type="dxa"/>
            <w:gridSpan w:val="4"/>
          </w:tcPr>
          <w:p w14:paraId="13F1EA3B" w14:textId="77777777" w:rsidR="004C35C3" w:rsidRPr="00880A90" w:rsidRDefault="004C35C3" w:rsidP="004F5C9C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lastRenderedPageBreak/>
              <w:t>Does the frequency (and dose) of prescription match what is stated in the protocol?</w:t>
            </w:r>
          </w:p>
        </w:tc>
        <w:tc>
          <w:tcPr>
            <w:tcW w:w="3254" w:type="dxa"/>
          </w:tcPr>
          <w:p w14:paraId="42B38498" w14:textId="77777777" w:rsidR="004C35C3" w:rsidRPr="00880A90" w:rsidRDefault="004C35C3" w:rsidP="004F5C9C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7BF286AB" w14:textId="77777777" w:rsidR="004C35C3" w:rsidRPr="00880A90" w:rsidRDefault="004C35C3" w:rsidP="004F5C9C">
            <w:pPr>
              <w:rPr>
                <w:color w:val="FF0000"/>
                <w:sz w:val="20"/>
                <w:szCs w:val="20"/>
              </w:rPr>
            </w:pPr>
          </w:p>
        </w:tc>
      </w:tr>
      <w:tr w:rsidR="004C35C3" w:rsidRPr="00880A90" w14:paraId="1B7F6A43" w14:textId="77777777" w:rsidTr="004F5C9C">
        <w:trPr>
          <w:tblHeader/>
          <w:jc w:val="center"/>
        </w:trPr>
        <w:tc>
          <w:tcPr>
            <w:tcW w:w="8859" w:type="dxa"/>
            <w:gridSpan w:val="3"/>
            <w:tcBorders>
              <w:top w:val="single" w:sz="4" w:space="0" w:color="auto"/>
            </w:tcBorders>
          </w:tcPr>
          <w:p w14:paraId="0BB93DCC" w14:textId="77777777" w:rsidR="004C35C3" w:rsidRPr="00880A90" w:rsidRDefault="004C35C3" w:rsidP="004F5C9C">
            <w:pPr>
              <w:ind w:left="40" w:hanging="40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Are all </w:t>
            </w:r>
            <w:r w:rsidRPr="00880A90">
              <w:rPr>
                <w:b/>
                <w:sz w:val="20"/>
                <w:szCs w:val="20"/>
              </w:rPr>
              <w:t xml:space="preserve">AEs </w:t>
            </w:r>
            <w:r w:rsidRPr="00880A90">
              <w:rPr>
                <w:sz w:val="20"/>
                <w:szCs w:val="20"/>
              </w:rPr>
              <w:t>accounted for and recorded in the CRF?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14:paraId="5C8475B4" w14:textId="77777777" w:rsidR="004C35C3" w:rsidRPr="00880A90" w:rsidRDefault="004C35C3" w:rsidP="004F5C9C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55E0" w14:textId="77777777" w:rsidR="004C35C3" w:rsidRPr="00880A90" w:rsidRDefault="004C35C3" w:rsidP="004F5C9C">
            <w:pPr>
              <w:rPr>
                <w:color w:val="FF0000"/>
                <w:sz w:val="20"/>
                <w:szCs w:val="20"/>
              </w:rPr>
            </w:pPr>
          </w:p>
        </w:tc>
      </w:tr>
      <w:tr w:rsidR="004C35C3" w:rsidRPr="00880A90" w14:paraId="773D1A91" w14:textId="77777777" w:rsidTr="004F5C9C">
        <w:trPr>
          <w:tblHeader/>
          <w:jc w:val="center"/>
        </w:trPr>
        <w:tc>
          <w:tcPr>
            <w:tcW w:w="8859" w:type="dxa"/>
            <w:gridSpan w:val="3"/>
          </w:tcPr>
          <w:p w14:paraId="021C57CC" w14:textId="77777777" w:rsidR="004C35C3" w:rsidRPr="00880A90" w:rsidRDefault="004C35C3" w:rsidP="004F5C9C">
            <w:pPr>
              <w:ind w:left="40" w:hanging="40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Have all AEs been followed up and closed?</w:t>
            </w:r>
          </w:p>
        </w:tc>
        <w:tc>
          <w:tcPr>
            <w:tcW w:w="3260" w:type="dxa"/>
            <w:gridSpan w:val="2"/>
            <w:vAlign w:val="center"/>
          </w:tcPr>
          <w:p w14:paraId="1460DD37" w14:textId="77777777" w:rsidR="004C35C3" w:rsidRPr="00880A90" w:rsidRDefault="004C35C3" w:rsidP="004F5C9C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1351FC" w14:textId="77777777" w:rsidR="004C35C3" w:rsidRPr="00880A90" w:rsidRDefault="004C35C3" w:rsidP="004F5C9C">
            <w:pPr>
              <w:rPr>
                <w:color w:val="FF0000"/>
                <w:sz w:val="20"/>
                <w:szCs w:val="20"/>
              </w:rPr>
            </w:pPr>
          </w:p>
        </w:tc>
      </w:tr>
      <w:tr w:rsidR="004C35C3" w:rsidRPr="00880A90" w14:paraId="427D09E1" w14:textId="77777777" w:rsidTr="004F5C9C">
        <w:trPr>
          <w:tblHeader/>
          <w:jc w:val="center"/>
        </w:trPr>
        <w:tc>
          <w:tcPr>
            <w:tcW w:w="8859" w:type="dxa"/>
            <w:gridSpan w:val="3"/>
          </w:tcPr>
          <w:p w14:paraId="7E312DB3" w14:textId="77777777" w:rsidR="004C35C3" w:rsidRPr="00880A90" w:rsidRDefault="004C35C3" w:rsidP="004F5C9C">
            <w:pPr>
              <w:ind w:left="40" w:hanging="40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Are all </w:t>
            </w:r>
            <w:r w:rsidRPr="00880A90">
              <w:rPr>
                <w:b/>
                <w:sz w:val="20"/>
                <w:szCs w:val="20"/>
              </w:rPr>
              <w:t>SAEs</w:t>
            </w:r>
            <w:r w:rsidRPr="00880A90">
              <w:rPr>
                <w:sz w:val="20"/>
                <w:szCs w:val="20"/>
              </w:rPr>
              <w:t xml:space="preserve"> accounted for and recorded in the CRF?</w:t>
            </w:r>
          </w:p>
        </w:tc>
        <w:tc>
          <w:tcPr>
            <w:tcW w:w="3260" w:type="dxa"/>
            <w:gridSpan w:val="2"/>
            <w:vAlign w:val="center"/>
          </w:tcPr>
          <w:p w14:paraId="3FB32423" w14:textId="77777777" w:rsidR="004C35C3" w:rsidRPr="00880A90" w:rsidRDefault="004C35C3" w:rsidP="004F5C9C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E3326" w14:textId="77777777" w:rsidR="004C35C3" w:rsidRPr="00880A90" w:rsidRDefault="004C35C3" w:rsidP="004F5C9C">
            <w:pPr>
              <w:rPr>
                <w:color w:val="FF0000"/>
                <w:sz w:val="20"/>
                <w:szCs w:val="20"/>
              </w:rPr>
            </w:pPr>
          </w:p>
        </w:tc>
      </w:tr>
      <w:tr w:rsidR="004C35C3" w:rsidRPr="00880A90" w14:paraId="528E7C3B" w14:textId="77777777" w:rsidTr="004F5C9C">
        <w:trPr>
          <w:tblHeader/>
          <w:jc w:val="center"/>
        </w:trPr>
        <w:tc>
          <w:tcPr>
            <w:tcW w:w="8859" w:type="dxa"/>
            <w:gridSpan w:val="3"/>
          </w:tcPr>
          <w:p w14:paraId="51F0C4BE" w14:textId="77777777" w:rsidR="004C35C3" w:rsidRPr="00880A90" w:rsidRDefault="004C35C3" w:rsidP="004F5C9C">
            <w:pPr>
              <w:ind w:left="40" w:hanging="40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Have all SAEs been followed up and closed?</w:t>
            </w:r>
          </w:p>
        </w:tc>
        <w:tc>
          <w:tcPr>
            <w:tcW w:w="3260" w:type="dxa"/>
            <w:gridSpan w:val="2"/>
          </w:tcPr>
          <w:p w14:paraId="1CB89C38" w14:textId="77777777" w:rsidR="004C35C3" w:rsidRPr="00880A90" w:rsidRDefault="004C35C3" w:rsidP="004F5C9C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714DD919" w14:textId="77777777" w:rsidR="004C35C3" w:rsidRPr="00880A90" w:rsidRDefault="004C35C3" w:rsidP="004F5C9C">
            <w:pPr>
              <w:rPr>
                <w:color w:val="FF0000"/>
                <w:sz w:val="20"/>
                <w:szCs w:val="20"/>
              </w:rPr>
            </w:pPr>
          </w:p>
        </w:tc>
      </w:tr>
      <w:tr w:rsidR="001D5927" w:rsidRPr="00880A90" w14:paraId="05EF679C" w14:textId="77777777" w:rsidTr="00C32628">
        <w:trPr>
          <w:tblHeader/>
          <w:jc w:val="center"/>
        </w:trPr>
        <w:tc>
          <w:tcPr>
            <w:tcW w:w="865" w:type="dxa"/>
            <w:vAlign w:val="center"/>
          </w:tcPr>
          <w:p w14:paraId="3F40CFDB" w14:textId="77777777" w:rsidR="001D5927" w:rsidRPr="00880A90" w:rsidRDefault="001D5927" w:rsidP="001D5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3472D808" w14:textId="77777777" w:rsidR="001D5927" w:rsidRPr="00880A90" w:rsidRDefault="001D5927" w:rsidP="001D5927">
            <w:pPr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7108" w:type="dxa"/>
            <w:vAlign w:val="center"/>
          </w:tcPr>
          <w:p w14:paraId="34D66BB8" w14:textId="77777777" w:rsidR="001D5927" w:rsidRPr="00880A90" w:rsidRDefault="001D5927" w:rsidP="001D592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0EF5041" w14:textId="77777777" w:rsidR="001D5927" w:rsidRPr="00880A90" w:rsidRDefault="001D5927" w:rsidP="001D592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7E6A25C" w14:textId="77777777" w:rsidR="001D5927" w:rsidRPr="00880A90" w:rsidRDefault="001D5927" w:rsidP="001D5927">
            <w:pPr>
              <w:rPr>
                <w:sz w:val="20"/>
                <w:szCs w:val="20"/>
              </w:rPr>
            </w:pPr>
          </w:p>
        </w:tc>
      </w:tr>
    </w:tbl>
    <w:p w14:paraId="4C668A63" w14:textId="77777777" w:rsidR="00E05582" w:rsidRPr="00880A90" w:rsidRDefault="00E05582" w:rsidP="006E5CC3">
      <w:pPr>
        <w:pStyle w:val="Heading2"/>
        <w:spacing w:before="0" w:after="0"/>
        <w:rPr>
          <w:i w:val="0"/>
          <w:sz w:val="20"/>
          <w:szCs w:val="20"/>
        </w:rPr>
      </w:pPr>
      <w:bookmarkStart w:id="5" w:name="_Toc341682352"/>
    </w:p>
    <w:p w14:paraId="14D7D315" w14:textId="77777777" w:rsidR="004C35C3" w:rsidRPr="00880A90" w:rsidRDefault="004C35C3" w:rsidP="00C32628">
      <w:pPr>
        <w:rPr>
          <w:sz w:val="20"/>
          <w:szCs w:val="20"/>
        </w:rPr>
      </w:pPr>
    </w:p>
    <w:p w14:paraId="36C97B4F" w14:textId="77777777" w:rsidR="004C35C3" w:rsidRPr="00880A90" w:rsidRDefault="004C35C3" w:rsidP="00C32628">
      <w:pPr>
        <w:rPr>
          <w:sz w:val="20"/>
          <w:szCs w:val="20"/>
        </w:rPr>
      </w:pPr>
    </w:p>
    <w:tbl>
      <w:tblPr>
        <w:tblW w:w="15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986"/>
        <w:gridCol w:w="984"/>
        <w:gridCol w:w="1404"/>
        <w:gridCol w:w="1544"/>
        <w:gridCol w:w="1824"/>
        <w:gridCol w:w="1404"/>
        <w:gridCol w:w="1263"/>
        <w:gridCol w:w="1404"/>
        <w:gridCol w:w="1405"/>
        <w:gridCol w:w="1851"/>
      </w:tblGrid>
      <w:tr w:rsidR="00FB5826" w:rsidRPr="00880A90" w14:paraId="27289813" w14:textId="77777777" w:rsidTr="00C32628">
        <w:trPr>
          <w:trHeight w:val="211"/>
          <w:jc w:val="center"/>
        </w:trPr>
        <w:tc>
          <w:tcPr>
            <w:tcW w:w="151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bookmarkEnd w:id="5"/>
          <w:p w14:paraId="6A8C65C1" w14:textId="77777777" w:rsidR="00FB5826" w:rsidRPr="00880A90" w:rsidRDefault="00FB5826" w:rsidP="00FB5826">
            <w:pPr>
              <w:jc w:val="left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6</w:t>
            </w:r>
            <w:r w:rsidR="007F209D" w:rsidRPr="00880A90">
              <w:rPr>
                <w:b/>
                <w:sz w:val="20"/>
                <w:szCs w:val="20"/>
              </w:rPr>
              <w:t>. INFORMED CONSENT/ ELIGIBILITY CRITERIA</w:t>
            </w:r>
          </w:p>
        </w:tc>
      </w:tr>
      <w:tr w:rsidR="00AF437C" w:rsidRPr="00880A90" w14:paraId="5E0AEA20" w14:textId="77777777" w:rsidTr="00C32628">
        <w:trPr>
          <w:trHeight w:val="412"/>
          <w:jc w:val="center"/>
        </w:trPr>
        <w:tc>
          <w:tcPr>
            <w:tcW w:w="15193" w:type="dxa"/>
            <w:gridSpan w:val="11"/>
            <w:shd w:val="clear" w:color="auto" w:fill="D9D9D9"/>
            <w:vAlign w:val="center"/>
          </w:tcPr>
          <w:p w14:paraId="5B5EC726" w14:textId="77777777" w:rsidR="00AF437C" w:rsidRPr="00880A90" w:rsidRDefault="00AF437C" w:rsidP="00D10C8B">
            <w:pPr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Consent form present for all participants on Screen</w:t>
            </w:r>
            <w:r w:rsidR="00FB5826" w:rsidRPr="00880A90">
              <w:rPr>
                <w:sz w:val="20"/>
                <w:szCs w:val="20"/>
              </w:rPr>
              <w:t>ing</w:t>
            </w:r>
            <w:r w:rsidRPr="00880A90">
              <w:rPr>
                <w:sz w:val="20"/>
                <w:szCs w:val="20"/>
              </w:rPr>
              <w:t xml:space="preserve"> and enrolment log?   Yes 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  <w:r w:rsidRPr="00880A90">
              <w:rPr>
                <w:sz w:val="20"/>
                <w:szCs w:val="20"/>
              </w:rPr>
              <w:t xml:space="preserve"> No</w:t>
            </w: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</w:tr>
      <w:tr w:rsidR="001710BD" w:rsidRPr="00880A90" w14:paraId="05515EB1" w14:textId="77777777" w:rsidTr="00C32628">
        <w:trPr>
          <w:trHeight w:val="412"/>
          <w:jc w:val="center"/>
        </w:trPr>
        <w:tc>
          <w:tcPr>
            <w:tcW w:w="1124" w:type="dxa"/>
            <w:vMerge w:val="restart"/>
            <w:shd w:val="clear" w:color="auto" w:fill="D9D9D9"/>
            <w:vAlign w:val="center"/>
          </w:tcPr>
          <w:p w14:paraId="63C4A7FD" w14:textId="77777777" w:rsidR="00371AB9" w:rsidRPr="00880A90" w:rsidRDefault="00371AB9" w:rsidP="002C585D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Pt ID</w:t>
            </w:r>
          </w:p>
        </w:tc>
        <w:tc>
          <w:tcPr>
            <w:tcW w:w="986" w:type="dxa"/>
            <w:vMerge w:val="restart"/>
            <w:shd w:val="clear" w:color="auto" w:fill="D9D9D9"/>
            <w:vAlign w:val="center"/>
          </w:tcPr>
          <w:p w14:paraId="0A6D7100" w14:textId="77777777" w:rsidR="00371AB9" w:rsidRPr="00880A90" w:rsidRDefault="00371AB9" w:rsidP="002C585D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PIS v</w:t>
            </w:r>
          </w:p>
        </w:tc>
        <w:tc>
          <w:tcPr>
            <w:tcW w:w="984" w:type="dxa"/>
            <w:vMerge w:val="restart"/>
            <w:shd w:val="clear" w:color="auto" w:fill="D9D9D9"/>
            <w:vAlign w:val="center"/>
          </w:tcPr>
          <w:p w14:paraId="2394C98B" w14:textId="77777777" w:rsidR="00371AB9" w:rsidRPr="00880A90" w:rsidRDefault="00371AB9" w:rsidP="002C585D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ICF v</w:t>
            </w:r>
          </w:p>
        </w:tc>
        <w:tc>
          <w:tcPr>
            <w:tcW w:w="2948" w:type="dxa"/>
            <w:gridSpan w:val="2"/>
            <w:shd w:val="clear" w:color="auto" w:fill="D9D9D9"/>
            <w:vAlign w:val="center"/>
          </w:tcPr>
          <w:p w14:paraId="1E04AA59" w14:textId="77777777" w:rsidR="00371AB9" w:rsidRPr="00880A90" w:rsidRDefault="00371AB9" w:rsidP="002C585D">
            <w:pPr>
              <w:ind w:left="142"/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Date signed by</w:t>
            </w:r>
          </w:p>
        </w:tc>
        <w:tc>
          <w:tcPr>
            <w:tcW w:w="1824" w:type="dxa"/>
            <w:vMerge w:val="restart"/>
            <w:shd w:val="clear" w:color="auto" w:fill="D9D9D9"/>
          </w:tcPr>
          <w:p w14:paraId="3407CB6F" w14:textId="77777777" w:rsidR="00371AB9" w:rsidRPr="00880A90" w:rsidRDefault="00371AB9" w:rsidP="00D95395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Name of researcher </w:t>
            </w:r>
            <w:r w:rsidR="00D95395" w:rsidRPr="00880A90">
              <w:rPr>
                <w:sz w:val="20"/>
                <w:szCs w:val="20"/>
              </w:rPr>
              <w:t xml:space="preserve">receiving </w:t>
            </w:r>
            <w:r w:rsidRPr="00880A90">
              <w:rPr>
                <w:sz w:val="20"/>
                <w:szCs w:val="20"/>
              </w:rPr>
              <w:t xml:space="preserve"> consent</w:t>
            </w:r>
          </w:p>
        </w:tc>
        <w:tc>
          <w:tcPr>
            <w:tcW w:w="1404" w:type="dxa"/>
            <w:vMerge w:val="restart"/>
            <w:shd w:val="clear" w:color="auto" w:fill="D9D9D9"/>
            <w:vAlign w:val="center"/>
          </w:tcPr>
          <w:p w14:paraId="2A143685" w14:textId="77777777" w:rsidR="00371AB9" w:rsidRPr="00880A90" w:rsidRDefault="00D95395" w:rsidP="002C585D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Researcher o</w:t>
            </w:r>
            <w:r w:rsidR="00371AB9" w:rsidRPr="00880A90">
              <w:rPr>
                <w:sz w:val="20"/>
                <w:szCs w:val="20"/>
              </w:rPr>
              <w:t>n delegation log?</w:t>
            </w:r>
          </w:p>
        </w:tc>
        <w:tc>
          <w:tcPr>
            <w:tcW w:w="1263" w:type="dxa"/>
            <w:vMerge w:val="restart"/>
            <w:shd w:val="clear" w:color="auto" w:fill="D9D9D9"/>
            <w:vAlign w:val="center"/>
          </w:tcPr>
          <w:p w14:paraId="647C53F2" w14:textId="77777777" w:rsidR="00371AB9" w:rsidRPr="00880A90" w:rsidRDefault="00371AB9" w:rsidP="002C585D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Boxes initialled?</w:t>
            </w:r>
          </w:p>
        </w:tc>
        <w:tc>
          <w:tcPr>
            <w:tcW w:w="1404" w:type="dxa"/>
            <w:vMerge w:val="restart"/>
            <w:shd w:val="clear" w:color="auto" w:fill="D9D9D9"/>
            <w:vAlign w:val="center"/>
          </w:tcPr>
          <w:p w14:paraId="10AD5DA2" w14:textId="77777777" w:rsidR="00371AB9" w:rsidRPr="00880A90" w:rsidRDefault="00371AB9" w:rsidP="002C585D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Satisfies inclusion / exclusion</w:t>
            </w:r>
          </w:p>
        </w:tc>
        <w:tc>
          <w:tcPr>
            <w:tcW w:w="1405" w:type="dxa"/>
            <w:vMerge w:val="restart"/>
            <w:shd w:val="clear" w:color="auto" w:fill="D9D9D9"/>
            <w:vAlign w:val="center"/>
          </w:tcPr>
          <w:p w14:paraId="65EDC6D9" w14:textId="77777777" w:rsidR="00371AB9" w:rsidRPr="00880A90" w:rsidRDefault="00371AB9" w:rsidP="002C585D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Status (if withdrawn, why)</w:t>
            </w:r>
          </w:p>
        </w:tc>
        <w:tc>
          <w:tcPr>
            <w:tcW w:w="1851" w:type="dxa"/>
            <w:vMerge w:val="restart"/>
            <w:shd w:val="clear" w:color="auto" w:fill="D9D9D9"/>
            <w:vAlign w:val="center"/>
          </w:tcPr>
          <w:p w14:paraId="6DF2591B" w14:textId="77777777" w:rsidR="00371AB9" w:rsidRPr="00880A90" w:rsidRDefault="00371AB9" w:rsidP="002C585D">
            <w:pPr>
              <w:ind w:left="142"/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Comments</w:t>
            </w:r>
          </w:p>
        </w:tc>
      </w:tr>
      <w:tr w:rsidR="00272416" w:rsidRPr="00880A90" w14:paraId="3819761A" w14:textId="77777777" w:rsidTr="00C32628">
        <w:trPr>
          <w:trHeight w:val="180"/>
          <w:jc w:val="center"/>
        </w:trPr>
        <w:tc>
          <w:tcPr>
            <w:tcW w:w="1124" w:type="dxa"/>
            <w:vMerge/>
            <w:vAlign w:val="center"/>
          </w:tcPr>
          <w:p w14:paraId="1DAA65C6" w14:textId="77777777" w:rsidR="00272416" w:rsidRPr="00880A90" w:rsidRDefault="00272416" w:rsidP="002C585D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14:paraId="2D0F1C9F" w14:textId="77777777" w:rsidR="00272416" w:rsidRPr="00880A90" w:rsidRDefault="00272416" w:rsidP="002C585D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14:paraId="37C9C260" w14:textId="77777777" w:rsidR="00272416" w:rsidRPr="00880A90" w:rsidRDefault="00272416" w:rsidP="002C585D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D9D9D9"/>
            <w:vAlign w:val="center"/>
          </w:tcPr>
          <w:p w14:paraId="5232A2B5" w14:textId="77777777" w:rsidR="00272416" w:rsidRPr="00880A90" w:rsidRDefault="00D95395" w:rsidP="00D95395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Participant </w:t>
            </w:r>
          </w:p>
        </w:tc>
        <w:tc>
          <w:tcPr>
            <w:tcW w:w="1544" w:type="dxa"/>
            <w:shd w:val="clear" w:color="auto" w:fill="D9D9D9"/>
            <w:vAlign w:val="center"/>
          </w:tcPr>
          <w:p w14:paraId="7B98DEAE" w14:textId="77777777" w:rsidR="00272416" w:rsidRPr="00880A90" w:rsidRDefault="00272416" w:rsidP="002C585D">
            <w:pPr>
              <w:jc w:val="center"/>
              <w:rPr>
                <w:sz w:val="20"/>
                <w:szCs w:val="20"/>
              </w:rPr>
            </w:pPr>
          </w:p>
          <w:p w14:paraId="32A3ACC0" w14:textId="77777777" w:rsidR="00272416" w:rsidRPr="00880A90" w:rsidRDefault="00272416" w:rsidP="00B071B8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Researcher</w:t>
            </w:r>
          </w:p>
          <w:p w14:paraId="4C271F2F" w14:textId="77777777" w:rsidR="00B071B8" w:rsidRPr="00880A90" w:rsidRDefault="00B071B8" w:rsidP="00B07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vMerge/>
            <w:vAlign w:val="center"/>
          </w:tcPr>
          <w:p w14:paraId="13E43B53" w14:textId="77777777" w:rsidR="00272416" w:rsidRPr="00880A90" w:rsidRDefault="00272416" w:rsidP="002C585D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vAlign w:val="center"/>
          </w:tcPr>
          <w:p w14:paraId="35C48C2F" w14:textId="77777777" w:rsidR="00272416" w:rsidRPr="00880A90" w:rsidRDefault="00272416" w:rsidP="002C585D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14:paraId="5042C748" w14:textId="77777777" w:rsidR="00272416" w:rsidRPr="00880A90" w:rsidRDefault="00272416" w:rsidP="002C585D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vAlign w:val="center"/>
          </w:tcPr>
          <w:p w14:paraId="2CE3F7B0" w14:textId="77777777" w:rsidR="00272416" w:rsidRPr="00880A90" w:rsidRDefault="00272416" w:rsidP="002C585D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</w:tcPr>
          <w:p w14:paraId="40A1EF4F" w14:textId="77777777" w:rsidR="00272416" w:rsidRPr="00880A90" w:rsidRDefault="00272416" w:rsidP="002C585D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vAlign w:val="center"/>
          </w:tcPr>
          <w:p w14:paraId="1F667168" w14:textId="77777777" w:rsidR="00272416" w:rsidRPr="00880A90" w:rsidRDefault="00272416" w:rsidP="002C585D">
            <w:pPr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A64973" w:rsidRPr="00880A90" w14:paraId="6E503C8B" w14:textId="77777777" w:rsidTr="00C32628">
        <w:trPr>
          <w:trHeight w:val="400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43D49CAF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4E8BCC3A" w14:textId="77777777" w:rsidR="00A64973" w:rsidRPr="00880A90" w:rsidRDefault="00A64973" w:rsidP="00A64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426A110" w14:textId="77777777" w:rsidR="00A64973" w:rsidRPr="00880A90" w:rsidRDefault="00A64973" w:rsidP="00A64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8FDD468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CCA5B57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7A1F1655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15A8B34B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3F2F3D4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1A80CC9B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A361FD0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696F4FAB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</w:tr>
      <w:tr w:rsidR="00A64973" w:rsidRPr="00880A90" w14:paraId="19D5651F" w14:textId="77777777" w:rsidTr="00C32628">
        <w:trPr>
          <w:trHeight w:val="400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72F9024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16B9816F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5A73652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ADBCE11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3D7D39B1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081B1B23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12ECCD68" w14:textId="77777777" w:rsidR="00A64973" w:rsidRPr="00880A90" w:rsidRDefault="00A64973" w:rsidP="00A64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190D165" w14:textId="77777777" w:rsidR="00A64973" w:rsidRPr="00880A90" w:rsidRDefault="00A64973" w:rsidP="00A64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4BBDD586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CB55A9C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6461DFD9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</w:tr>
      <w:tr w:rsidR="00A64973" w:rsidRPr="00880A90" w14:paraId="01FC9192" w14:textId="77777777" w:rsidTr="00C32628">
        <w:trPr>
          <w:trHeight w:val="400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2A950F35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33753FE4" w14:textId="77777777" w:rsidR="00A64973" w:rsidRPr="00880A90" w:rsidRDefault="00A64973" w:rsidP="00A64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420ED4A" w14:textId="77777777" w:rsidR="00A64973" w:rsidRPr="00880A90" w:rsidRDefault="00A64973" w:rsidP="00A64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6E3BF317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0CE9B6F0" w14:textId="77777777" w:rsidR="00A64973" w:rsidRPr="00880A90" w:rsidRDefault="00A64973" w:rsidP="002C585D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7D1BD925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06656FB" w14:textId="77777777" w:rsidR="00A64973" w:rsidRPr="00880A90" w:rsidRDefault="00A64973" w:rsidP="00A64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1239C72" w14:textId="77777777" w:rsidR="00A64973" w:rsidRPr="00880A90" w:rsidRDefault="00A64973" w:rsidP="00A64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E35A346" w14:textId="77777777" w:rsidR="00A64973" w:rsidRPr="00880A90" w:rsidRDefault="00A64973" w:rsidP="002C585D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AC57072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6377B235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</w:tr>
      <w:tr w:rsidR="00A64973" w:rsidRPr="00880A90" w14:paraId="75DFFD9A" w14:textId="77777777" w:rsidTr="00C32628">
        <w:trPr>
          <w:trHeight w:val="400"/>
          <w:jc w:val="center"/>
        </w:trPr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3A3F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C632C" w14:textId="77777777" w:rsidR="00A64973" w:rsidRPr="00880A90" w:rsidRDefault="00A64973" w:rsidP="00A64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56920" w14:textId="77777777" w:rsidR="00A64973" w:rsidRPr="00880A90" w:rsidRDefault="00A64973" w:rsidP="00A64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EB7CF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491A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76089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F2570" w14:textId="77777777" w:rsidR="00A64973" w:rsidRPr="00880A90" w:rsidRDefault="00A64973" w:rsidP="00A64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BFFF8" w14:textId="77777777" w:rsidR="00A64973" w:rsidRPr="00880A90" w:rsidRDefault="00A64973" w:rsidP="00A64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7B579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99768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25051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</w:tr>
      <w:tr w:rsidR="00A64973" w:rsidRPr="00880A90" w14:paraId="5FA3FE3D" w14:textId="77777777" w:rsidTr="00C32628">
        <w:trPr>
          <w:trHeight w:val="400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2D10F668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7EC9B830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BAC036C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10C14FC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378DDDB7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587F8AF9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00355F7" w14:textId="77777777" w:rsidR="00A64973" w:rsidRPr="00880A90" w:rsidRDefault="00A64973" w:rsidP="00A64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B05A09A" w14:textId="77777777" w:rsidR="00A64973" w:rsidRPr="00880A90" w:rsidRDefault="00A64973" w:rsidP="00A64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1EEEC70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5F1833D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4D44B36B" w14:textId="77777777" w:rsidR="00A64973" w:rsidRPr="00880A90" w:rsidRDefault="00A64973" w:rsidP="002C585D">
            <w:pPr>
              <w:jc w:val="center"/>
              <w:rPr>
                <w:sz w:val="20"/>
                <w:szCs w:val="20"/>
              </w:rPr>
            </w:pPr>
          </w:p>
        </w:tc>
      </w:tr>
      <w:tr w:rsidR="00E9702C" w:rsidRPr="00880A90" w14:paraId="0D8F0229" w14:textId="77777777" w:rsidTr="00C32628">
        <w:trPr>
          <w:trHeight w:val="400"/>
          <w:jc w:val="center"/>
        </w:trPr>
        <w:tc>
          <w:tcPr>
            <w:tcW w:w="4498" w:type="dxa"/>
            <w:gridSpan w:val="4"/>
            <w:shd w:val="clear" w:color="auto" w:fill="auto"/>
            <w:vAlign w:val="center"/>
          </w:tcPr>
          <w:p w14:paraId="315D595B" w14:textId="77777777" w:rsidR="00E9702C" w:rsidRPr="00880A90" w:rsidRDefault="00E9702C" w:rsidP="00E9702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Does the date on the first informed consent form predate any </w:t>
            </w:r>
            <w:r w:rsidR="002875A8" w:rsidRPr="00880A90">
              <w:rPr>
                <w:sz w:val="20"/>
                <w:szCs w:val="20"/>
              </w:rPr>
              <w:t>study</w:t>
            </w:r>
            <w:r w:rsidRPr="00880A90">
              <w:rPr>
                <w:sz w:val="20"/>
                <w:szCs w:val="20"/>
              </w:rPr>
              <w:t xml:space="preserve"> related activities?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539C0D0" w14:textId="77777777" w:rsidR="00E9702C" w:rsidRPr="00880A90" w:rsidRDefault="00FC5BE7" w:rsidP="00E9702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Yes</w:t>
            </w:r>
            <w:r w:rsidR="00E9702C"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02C"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="00E9702C"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3A6D3B6" w14:textId="77777777" w:rsidR="00E9702C" w:rsidRPr="00880A90" w:rsidRDefault="00FC5BE7" w:rsidP="00E9702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No</w:t>
            </w:r>
            <w:r w:rsidR="00E9702C"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02C"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="00E9702C"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214D963" w14:textId="77777777" w:rsidR="00E9702C" w:rsidRPr="00880A90" w:rsidRDefault="00FC5BE7" w:rsidP="00E9702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N/A</w:t>
            </w:r>
            <w:r w:rsidR="00E9702C"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02C"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="00E9702C"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4E496F0" w14:textId="77777777" w:rsidR="00E9702C" w:rsidRPr="00880A90" w:rsidRDefault="00FC5BE7" w:rsidP="00FC5BE7">
            <w:pPr>
              <w:jc w:val="center"/>
              <w:rPr>
                <w:sz w:val="20"/>
                <w:szCs w:val="20"/>
              </w:rPr>
            </w:pPr>
            <w:r w:rsidRPr="00880A90">
              <w:rPr>
                <w:i/>
                <w:color w:val="BFBFBF"/>
                <w:sz w:val="20"/>
                <w:szCs w:val="20"/>
              </w:rPr>
              <w:t>Insert date on the first consent</w:t>
            </w:r>
            <w:r w:rsidRPr="00880A9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60" w:type="dxa"/>
            <w:gridSpan w:val="3"/>
            <w:shd w:val="clear" w:color="auto" w:fill="auto"/>
            <w:vAlign w:val="center"/>
          </w:tcPr>
          <w:p w14:paraId="607F4536" w14:textId="77777777" w:rsidR="00E9702C" w:rsidRPr="00880A90" w:rsidRDefault="00FC5BE7" w:rsidP="00E9702C">
            <w:pPr>
              <w:jc w:val="center"/>
              <w:rPr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 xml:space="preserve"> Comments</w:t>
            </w:r>
          </w:p>
        </w:tc>
      </w:tr>
    </w:tbl>
    <w:p w14:paraId="425294B1" w14:textId="77777777" w:rsidR="00FB5826" w:rsidRPr="00880A90" w:rsidRDefault="00FB5826" w:rsidP="00D10C8B">
      <w:pPr>
        <w:rPr>
          <w:sz w:val="20"/>
          <w:szCs w:val="20"/>
        </w:rPr>
      </w:pP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0"/>
        <w:gridCol w:w="695"/>
        <w:gridCol w:w="681"/>
        <w:gridCol w:w="808"/>
        <w:gridCol w:w="6412"/>
      </w:tblGrid>
      <w:tr w:rsidR="00AF437C" w:rsidRPr="00880A90" w14:paraId="63AEC84F" w14:textId="77777777" w:rsidTr="002C36AC">
        <w:trPr>
          <w:jc w:val="center"/>
        </w:trPr>
        <w:tc>
          <w:tcPr>
            <w:tcW w:w="6430" w:type="dxa"/>
            <w:shd w:val="clear" w:color="auto" w:fill="BFBFBF"/>
          </w:tcPr>
          <w:p w14:paraId="751F342C" w14:textId="04BFDF70" w:rsidR="00AF437C" w:rsidRPr="00880A90" w:rsidRDefault="00B32956" w:rsidP="00E9702C">
            <w:pPr>
              <w:rPr>
                <w:b/>
                <w:sz w:val="20"/>
                <w:szCs w:val="20"/>
              </w:rPr>
            </w:pPr>
            <w:bookmarkStart w:id="6" w:name="_Toc341682356"/>
            <w:r w:rsidRPr="00880A90">
              <w:rPr>
                <w:b/>
                <w:sz w:val="20"/>
                <w:szCs w:val="20"/>
              </w:rPr>
              <w:t xml:space="preserve">7. </w:t>
            </w:r>
            <w:bookmarkEnd w:id="6"/>
            <w:r w:rsidR="00E9702C" w:rsidRPr="00880A90">
              <w:rPr>
                <w:b/>
                <w:sz w:val="20"/>
                <w:szCs w:val="20"/>
              </w:rPr>
              <w:t>D</w:t>
            </w:r>
            <w:r w:rsidR="00464547">
              <w:rPr>
                <w:b/>
                <w:sz w:val="20"/>
                <w:szCs w:val="20"/>
              </w:rPr>
              <w:t>EVIATIONS</w:t>
            </w:r>
          </w:p>
        </w:tc>
        <w:tc>
          <w:tcPr>
            <w:tcW w:w="695" w:type="dxa"/>
            <w:shd w:val="clear" w:color="auto" w:fill="BFBFBF"/>
          </w:tcPr>
          <w:p w14:paraId="49216F13" w14:textId="77777777" w:rsidR="00AF437C" w:rsidRPr="00880A90" w:rsidRDefault="00AF437C" w:rsidP="0041466C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81" w:type="dxa"/>
            <w:shd w:val="clear" w:color="auto" w:fill="BFBFBF"/>
          </w:tcPr>
          <w:p w14:paraId="22AF05BE" w14:textId="77777777" w:rsidR="00AF437C" w:rsidRPr="00880A90" w:rsidRDefault="00AF437C" w:rsidP="0041466C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08" w:type="dxa"/>
            <w:shd w:val="clear" w:color="auto" w:fill="BFBFBF"/>
          </w:tcPr>
          <w:p w14:paraId="2F7C1BB2" w14:textId="77777777" w:rsidR="00AF437C" w:rsidRPr="00880A90" w:rsidRDefault="00F4170B" w:rsidP="0041466C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6412" w:type="dxa"/>
            <w:shd w:val="clear" w:color="auto" w:fill="BFBFBF"/>
          </w:tcPr>
          <w:p w14:paraId="473F550E" w14:textId="77777777" w:rsidR="00AF437C" w:rsidRPr="00880A90" w:rsidRDefault="00AF437C" w:rsidP="00D10C8B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Comments</w:t>
            </w:r>
          </w:p>
        </w:tc>
      </w:tr>
      <w:tr w:rsidR="0041466C" w:rsidRPr="00880A90" w14:paraId="64A6F273" w14:textId="77777777" w:rsidTr="007F209D">
        <w:trPr>
          <w:jc w:val="center"/>
        </w:trPr>
        <w:tc>
          <w:tcPr>
            <w:tcW w:w="6430" w:type="dxa"/>
          </w:tcPr>
          <w:p w14:paraId="434770D1" w14:textId="77777777" w:rsidR="0041466C" w:rsidRPr="00880A90" w:rsidRDefault="0041466C" w:rsidP="0041466C">
            <w:pPr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Protocol deviation log</w:t>
            </w:r>
          </w:p>
        </w:tc>
        <w:tc>
          <w:tcPr>
            <w:tcW w:w="695" w:type="dxa"/>
            <w:vAlign w:val="center"/>
          </w:tcPr>
          <w:p w14:paraId="26BFCDE8" w14:textId="77777777" w:rsidR="0041466C" w:rsidRPr="00880A90" w:rsidRDefault="0041466C" w:rsidP="0041466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74AF7CD" w14:textId="77777777" w:rsidR="0041466C" w:rsidRPr="00880A90" w:rsidRDefault="0041466C" w:rsidP="0041466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8" w:type="dxa"/>
            <w:vAlign w:val="center"/>
          </w:tcPr>
          <w:p w14:paraId="021147FF" w14:textId="77777777" w:rsidR="0041466C" w:rsidRPr="00880A90" w:rsidRDefault="0041466C" w:rsidP="0041466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6412" w:type="dxa"/>
          </w:tcPr>
          <w:p w14:paraId="6C03B0EA" w14:textId="77777777" w:rsidR="0041466C" w:rsidRPr="00880A90" w:rsidRDefault="0041466C" w:rsidP="0041466C">
            <w:pPr>
              <w:rPr>
                <w:color w:val="BFBFBF"/>
                <w:sz w:val="20"/>
                <w:szCs w:val="20"/>
              </w:rPr>
            </w:pPr>
          </w:p>
        </w:tc>
      </w:tr>
      <w:tr w:rsidR="0041466C" w:rsidRPr="00880A90" w14:paraId="3E426704" w14:textId="77777777" w:rsidTr="007F209D">
        <w:trPr>
          <w:jc w:val="center"/>
        </w:trPr>
        <w:tc>
          <w:tcPr>
            <w:tcW w:w="6430" w:type="dxa"/>
          </w:tcPr>
          <w:p w14:paraId="73B016D7" w14:textId="77777777" w:rsidR="0041466C" w:rsidRPr="00880A90" w:rsidRDefault="0041466C" w:rsidP="0041466C">
            <w:pPr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Have any deviations been logged?</w:t>
            </w:r>
          </w:p>
        </w:tc>
        <w:tc>
          <w:tcPr>
            <w:tcW w:w="695" w:type="dxa"/>
            <w:vAlign w:val="center"/>
          </w:tcPr>
          <w:p w14:paraId="456939FB" w14:textId="77777777" w:rsidR="0041466C" w:rsidRPr="00880A90" w:rsidRDefault="0041466C" w:rsidP="0041466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70E22008" w14:textId="77777777" w:rsidR="0041466C" w:rsidRPr="00880A90" w:rsidRDefault="0041466C" w:rsidP="0041466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8" w:type="dxa"/>
            <w:vAlign w:val="center"/>
          </w:tcPr>
          <w:p w14:paraId="2DF3C88C" w14:textId="77777777" w:rsidR="0041466C" w:rsidRPr="00880A90" w:rsidRDefault="0041466C" w:rsidP="0041466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6412" w:type="dxa"/>
          </w:tcPr>
          <w:p w14:paraId="7C615D3A" w14:textId="77777777" w:rsidR="0041466C" w:rsidRPr="00880A90" w:rsidRDefault="0041466C" w:rsidP="0041466C">
            <w:pPr>
              <w:rPr>
                <w:color w:val="BFBFBF"/>
                <w:sz w:val="20"/>
                <w:szCs w:val="20"/>
              </w:rPr>
            </w:pPr>
          </w:p>
        </w:tc>
      </w:tr>
      <w:tr w:rsidR="0041466C" w:rsidRPr="00880A90" w14:paraId="12FF7734" w14:textId="77777777" w:rsidTr="007F209D">
        <w:trPr>
          <w:jc w:val="center"/>
        </w:trPr>
        <w:tc>
          <w:tcPr>
            <w:tcW w:w="6430" w:type="dxa"/>
          </w:tcPr>
          <w:p w14:paraId="1476E27E" w14:textId="77777777" w:rsidR="0041466C" w:rsidRPr="00880A90" w:rsidRDefault="0041466C" w:rsidP="0041466C">
            <w:pPr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Were any of these potential serious breaches?</w:t>
            </w:r>
          </w:p>
        </w:tc>
        <w:tc>
          <w:tcPr>
            <w:tcW w:w="695" w:type="dxa"/>
            <w:vAlign w:val="center"/>
          </w:tcPr>
          <w:p w14:paraId="2FDBADAD" w14:textId="77777777" w:rsidR="0041466C" w:rsidRPr="00880A90" w:rsidRDefault="0041466C" w:rsidP="0041466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19A29EA4" w14:textId="77777777" w:rsidR="0041466C" w:rsidRPr="00880A90" w:rsidRDefault="0041466C" w:rsidP="0041466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8" w:type="dxa"/>
            <w:vAlign w:val="center"/>
          </w:tcPr>
          <w:p w14:paraId="0EACB66C" w14:textId="77777777" w:rsidR="0041466C" w:rsidRPr="00880A90" w:rsidRDefault="0041466C" w:rsidP="0041466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6412" w:type="dxa"/>
          </w:tcPr>
          <w:p w14:paraId="12DF1398" w14:textId="77777777" w:rsidR="0041466C" w:rsidRPr="00880A90" w:rsidRDefault="0041466C" w:rsidP="0041466C">
            <w:pPr>
              <w:rPr>
                <w:color w:val="BFBFBF"/>
                <w:sz w:val="20"/>
                <w:szCs w:val="20"/>
              </w:rPr>
            </w:pPr>
            <w:r w:rsidRPr="00880A90">
              <w:rPr>
                <w:i/>
                <w:color w:val="BFBFBF"/>
                <w:sz w:val="20"/>
                <w:szCs w:val="20"/>
              </w:rPr>
              <w:t>Reconcile with JRMO records</w:t>
            </w:r>
          </w:p>
        </w:tc>
      </w:tr>
      <w:tr w:rsidR="0041466C" w:rsidRPr="00880A90" w14:paraId="1BE19EF6" w14:textId="77777777" w:rsidTr="007F209D">
        <w:trPr>
          <w:jc w:val="center"/>
        </w:trPr>
        <w:tc>
          <w:tcPr>
            <w:tcW w:w="6430" w:type="dxa"/>
          </w:tcPr>
          <w:p w14:paraId="6D8CB638" w14:textId="77777777" w:rsidR="0041466C" w:rsidRPr="00880A90" w:rsidRDefault="0041466C" w:rsidP="0041466C">
            <w:pPr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Have any breaches of patient confidentiality occurred?</w:t>
            </w:r>
          </w:p>
        </w:tc>
        <w:tc>
          <w:tcPr>
            <w:tcW w:w="695" w:type="dxa"/>
            <w:vAlign w:val="center"/>
          </w:tcPr>
          <w:p w14:paraId="4A376240" w14:textId="77777777" w:rsidR="0041466C" w:rsidRPr="00880A90" w:rsidRDefault="0041466C" w:rsidP="0041466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49C11E45" w14:textId="77777777" w:rsidR="0041466C" w:rsidRPr="00880A90" w:rsidRDefault="0041466C" w:rsidP="0041466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8" w:type="dxa"/>
            <w:vAlign w:val="center"/>
          </w:tcPr>
          <w:p w14:paraId="10B321EC" w14:textId="77777777" w:rsidR="0041466C" w:rsidRPr="00880A90" w:rsidRDefault="0041466C" w:rsidP="0041466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6412" w:type="dxa"/>
          </w:tcPr>
          <w:p w14:paraId="432920F1" w14:textId="77777777" w:rsidR="0041466C" w:rsidRPr="00880A90" w:rsidRDefault="0041466C" w:rsidP="0041466C">
            <w:pPr>
              <w:rPr>
                <w:color w:val="BFBFBF"/>
                <w:sz w:val="20"/>
                <w:szCs w:val="20"/>
              </w:rPr>
            </w:pPr>
          </w:p>
        </w:tc>
      </w:tr>
      <w:tr w:rsidR="0041466C" w:rsidRPr="00880A90" w14:paraId="15FFE09D" w14:textId="77777777" w:rsidTr="007F209D">
        <w:trPr>
          <w:jc w:val="center"/>
        </w:trPr>
        <w:tc>
          <w:tcPr>
            <w:tcW w:w="6430" w:type="dxa"/>
          </w:tcPr>
          <w:p w14:paraId="399BFBF0" w14:textId="77777777" w:rsidR="0041466C" w:rsidRPr="00880A90" w:rsidRDefault="0041466C" w:rsidP="0041466C">
            <w:pPr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Related correspondence</w:t>
            </w:r>
          </w:p>
        </w:tc>
        <w:tc>
          <w:tcPr>
            <w:tcW w:w="695" w:type="dxa"/>
            <w:vAlign w:val="center"/>
          </w:tcPr>
          <w:p w14:paraId="301D0559" w14:textId="77777777" w:rsidR="0041466C" w:rsidRPr="00880A90" w:rsidRDefault="0041466C" w:rsidP="0041466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6462F508" w14:textId="77777777" w:rsidR="0041466C" w:rsidRPr="00880A90" w:rsidRDefault="0041466C" w:rsidP="0041466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8" w:type="dxa"/>
            <w:vAlign w:val="center"/>
          </w:tcPr>
          <w:p w14:paraId="435F1B9B" w14:textId="77777777" w:rsidR="0041466C" w:rsidRPr="00880A90" w:rsidRDefault="0041466C" w:rsidP="0041466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6412" w:type="dxa"/>
          </w:tcPr>
          <w:p w14:paraId="32B2F222" w14:textId="77777777" w:rsidR="0041466C" w:rsidRPr="00880A90" w:rsidRDefault="0041466C" w:rsidP="0041466C">
            <w:pPr>
              <w:rPr>
                <w:color w:val="BFBFBF"/>
                <w:sz w:val="20"/>
                <w:szCs w:val="20"/>
              </w:rPr>
            </w:pPr>
          </w:p>
        </w:tc>
      </w:tr>
    </w:tbl>
    <w:p w14:paraId="1458ADD8" w14:textId="77777777" w:rsidR="0029770F" w:rsidRPr="00880A90" w:rsidRDefault="0029770F" w:rsidP="006E5CC3">
      <w:pPr>
        <w:pStyle w:val="Heading1"/>
        <w:spacing w:before="0" w:after="0"/>
        <w:rPr>
          <w:sz w:val="20"/>
          <w:szCs w:val="20"/>
        </w:rPr>
      </w:pP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8"/>
        <w:gridCol w:w="703"/>
        <w:gridCol w:w="704"/>
        <w:gridCol w:w="749"/>
        <w:gridCol w:w="6412"/>
      </w:tblGrid>
      <w:tr w:rsidR="00331B6A" w:rsidRPr="00880A90" w14:paraId="5AFD36E3" w14:textId="77777777" w:rsidTr="002C36AC">
        <w:trPr>
          <w:trHeight w:val="269"/>
          <w:jc w:val="center"/>
        </w:trPr>
        <w:tc>
          <w:tcPr>
            <w:tcW w:w="6458" w:type="dxa"/>
            <w:shd w:val="clear" w:color="auto" w:fill="BFBFBF"/>
          </w:tcPr>
          <w:p w14:paraId="291203E6" w14:textId="77777777" w:rsidR="00331B6A" w:rsidRPr="00464547" w:rsidRDefault="00776EC3" w:rsidP="00D10C8B">
            <w:pPr>
              <w:rPr>
                <w:b/>
                <w:bCs/>
                <w:sz w:val="20"/>
                <w:szCs w:val="20"/>
              </w:rPr>
            </w:pPr>
            <w:r w:rsidRPr="00464547">
              <w:rPr>
                <w:b/>
                <w:bCs/>
                <w:sz w:val="20"/>
                <w:szCs w:val="20"/>
              </w:rPr>
              <w:t>8. PHARMACOVIGILANCE</w:t>
            </w:r>
          </w:p>
        </w:tc>
        <w:tc>
          <w:tcPr>
            <w:tcW w:w="703" w:type="dxa"/>
            <w:shd w:val="clear" w:color="auto" w:fill="BFBFBF"/>
          </w:tcPr>
          <w:p w14:paraId="332C4C86" w14:textId="77777777" w:rsidR="00331B6A" w:rsidRPr="00880A90" w:rsidRDefault="00331B6A" w:rsidP="0041466C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4" w:type="dxa"/>
            <w:shd w:val="clear" w:color="auto" w:fill="BFBFBF"/>
          </w:tcPr>
          <w:p w14:paraId="45806C79" w14:textId="77777777" w:rsidR="00331B6A" w:rsidRPr="00880A90" w:rsidRDefault="00331B6A" w:rsidP="0041466C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749" w:type="dxa"/>
            <w:shd w:val="clear" w:color="auto" w:fill="BFBFBF"/>
          </w:tcPr>
          <w:p w14:paraId="6ACE35D8" w14:textId="77777777" w:rsidR="00331B6A" w:rsidRPr="00880A90" w:rsidRDefault="00F4170B" w:rsidP="0041466C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412" w:type="dxa"/>
            <w:shd w:val="clear" w:color="auto" w:fill="BFBFBF"/>
          </w:tcPr>
          <w:p w14:paraId="03F4A226" w14:textId="77777777" w:rsidR="00331B6A" w:rsidRPr="00880A90" w:rsidRDefault="00331B6A" w:rsidP="00D10C8B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color w:val="000000"/>
                <w:sz w:val="20"/>
                <w:szCs w:val="20"/>
              </w:rPr>
              <w:t>Comments</w:t>
            </w:r>
          </w:p>
        </w:tc>
      </w:tr>
      <w:tr w:rsidR="0041466C" w:rsidRPr="00880A90" w14:paraId="394CA4FA" w14:textId="77777777" w:rsidTr="00F4170B">
        <w:trPr>
          <w:trHeight w:val="279"/>
          <w:jc w:val="center"/>
        </w:trPr>
        <w:tc>
          <w:tcPr>
            <w:tcW w:w="6458" w:type="dxa"/>
          </w:tcPr>
          <w:p w14:paraId="3F2F8D50" w14:textId="77777777" w:rsidR="0041466C" w:rsidRPr="00880A90" w:rsidRDefault="0041466C" w:rsidP="0041466C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Does the SAE log match the records from the sponsor?</w:t>
            </w:r>
          </w:p>
        </w:tc>
        <w:tc>
          <w:tcPr>
            <w:tcW w:w="703" w:type="dxa"/>
            <w:vAlign w:val="center"/>
          </w:tcPr>
          <w:p w14:paraId="1E4D10A7" w14:textId="77777777" w:rsidR="0041466C" w:rsidRPr="00880A90" w:rsidRDefault="0041466C" w:rsidP="0041466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0D84A14D" w14:textId="77777777" w:rsidR="0041466C" w:rsidRPr="00880A90" w:rsidRDefault="0041466C" w:rsidP="0041466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342CB727" w14:textId="77777777" w:rsidR="0041466C" w:rsidRPr="00880A90" w:rsidRDefault="0041466C" w:rsidP="0041466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6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B2524" w14:textId="77777777" w:rsidR="0041466C" w:rsidRPr="00880A90" w:rsidRDefault="0041466C" w:rsidP="0041466C">
            <w:pPr>
              <w:jc w:val="left"/>
              <w:rPr>
                <w:sz w:val="20"/>
                <w:szCs w:val="20"/>
              </w:rPr>
            </w:pPr>
          </w:p>
        </w:tc>
      </w:tr>
      <w:tr w:rsidR="0041466C" w:rsidRPr="00880A90" w14:paraId="0A836F98" w14:textId="77777777" w:rsidTr="00F4170B">
        <w:trPr>
          <w:trHeight w:val="279"/>
          <w:jc w:val="center"/>
        </w:trPr>
        <w:tc>
          <w:tcPr>
            <w:tcW w:w="6458" w:type="dxa"/>
          </w:tcPr>
          <w:p w14:paraId="4C61EEED" w14:textId="77777777" w:rsidR="0041466C" w:rsidRPr="00880A90" w:rsidRDefault="0041466C" w:rsidP="0041466C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Were all SAE forms signed by PI/co-investigators?  </w:t>
            </w:r>
          </w:p>
        </w:tc>
        <w:tc>
          <w:tcPr>
            <w:tcW w:w="703" w:type="dxa"/>
            <w:vAlign w:val="center"/>
          </w:tcPr>
          <w:p w14:paraId="6417C759" w14:textId="77777777" w:rsidR="0041466C" w:rsidRPr="00880A90" w:rsidRDefault="0041466C" w:rsidP="0041466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F478595" w14:textId="77777777" w:rsidR="0041466C" w:rsidRPr="00880A90" w:rsidRDefault="0041466C" w:rsidP="0041466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75DCA6AD" w14:textId="77777777" w:rsidR="0041466C" w:rsidRPr="00880A90" w:rsidRDefault="0041466C" w:rsidP="0041466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6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33D4D" w14:textId="77777777" w:rsidR="0041466C" w:rsidRPr="00880A90" w:rsidRDefault="0041466C" w:rsidP="0041466C">
            <w:pPr>
              <w:jc w:val="left"/>
              <w:rPr>
                <w:sz w:val="20"/>
                <w:szCs w:val="20"/>
              </w:rPr>
            </w:pPr>
          </w:p>
        </w:tc>
      </w:tr>
      <w:tr w:rsidR="0041466C" w:rsidRPr="00880A90" w14:paraId="7ED45C85" w14:textId="77777777" w:rsidTr="00F4170B">
        <w:trPr>
          <w:trHeight w:val="279"/>
          <w:jc w:val="center"/>
        </w:trPr>
        <w:tc>
          <w:tcPr>
            <w:tcW w:w="6458" w:type="dxa"/>
          </w:tcPr>
          <w:p w14:paraId="6F5CCBAB" w14:textId="77777777" w:rsidR="0041466C" w:rsidRPr="00880A90" w:rsidRDefault="0041466C" w:rsidP="0041466C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lastRenderedPageBreak/>
              <w:t>Drug recalls or correspondence related to safety</w:t>
            </w:r>
          </w:p>
        </w:tc>
        <w:tc>
          <w:tcPr>
            <w:tcW w:w="703" w:type="dxa"/>
            <w:vAlign w:val="center"/>
          </w:tcPr>
          <w:p w14:paraId="55FE5AD4" w14:textId="77777777" w:rsidR="0041466C" w:rsidRPr="00880A90" w:rsidRDefault="0041466C" w:rsidP="0041466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19EF4CA9" w14:textId="77777777" w:rsidR="0041466C" w:rsidRPr="00880A90" w:rsidRDefault="0041466C" w:rsidP="0041466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0C5CBA7A" w14:textId="77777777" w:rsidR="0041466C" w:rsidRPr="00880A90" w:rsidRDefault="0041466C" w:rsidP="0041466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6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A8DF2" w14:textId="77777777" w:rsidR="0041466C" w:rsidRPr="00880A90" w:rsidRDefault="0041466C" w:rsidP="0041466C">
            <w:pPr>
              <w:jc w:val="left"/>
              <w:rPr>
                <w:sz w:val="20"/>
                <w:szCs w:val="20"/>
              </w:rPr>
            </w:pPr>
          </w:p>
        </w:tc>
      </w:tr>
      <w:tr w:rsidR="0041466C" w:rsidRPr="00880A90" w14:paraId="7F2FF45A" w14:textId="77777777" w:rsidTr="00F4170B">
        <w:trPr>
          <w:trHeight w:val="279"/>
          <w:jc w:val="center"/>
        </w:trPr>
        <w:tc>
          <w:tcPr>
            <w:tcW w:w="6458" w:type="dxa"/>
          </w:tcPr>
          <w:p w14:paraId="33EE51D4" w14:textId="77777777" w:rsidR="0041466C" w:rsidRPr="00880A90" w:rsidRDefault="0041466C" w:rsidP="0041466C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All pregnancies reported, </w:t>
            </w:r>
            <w:proofErr w:type="gramStart"/>
            <w:r w:rsidRPr="00880A90">
              <w:rPr>
                <w:sz w:val="20"/>
                <w:szCs w:val="20"/>
              </w:rPr>
              <w:t>accounted</w:t>
            </w:r>
            <w:proofErr w:type="gramEnd"/>
            <w:r w:rsidRPr="00880A90">
              <w:rPr>
                <w:sz w:val="20"/>
                <w:szCs w:val="20"/>
              </w:rPr>
              <w:t xml:space="preserve"> and followed up in the CRF</w:t>
            </w:r>
          </w:p>
        </w:tc>
        <w:tc>
          <w:tcPr>
            <w:tcW w:w="703" w:type="dxa"/>
            <w:vAlign w:val="center"/>
          </w:tcPr>
          <w:p w14:paraId="58C60110" w14:textId="77777777" w:rsidR="0041466C" w:rsidRPr="00880A90" w:rsidRDefault="0041466C" w:rsidP="0041466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3F23B4DB" w14:textId="77777777" w:rsidR="0041466C" w:rsidRPr="00880A90" w:rsidRDefault="0041466C" w:rsidP="0041466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57DDFA91" w14:textId="77777777" w:rsidR="0041466C" w:rsidRPr="00880A90" w:rsidRDefault="0041466C" w:rsidP="0041466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6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271AD" w14:textId="77777777" w:rsidR="0041466C" w:rsidRPr="00880A90" w:rsidRDefault="0041466C" w:rsidP="0041466C">
            <w:pPr>
              <w:jc w:val="left"/>
              <w:rPr>
                <w:sz w:val="20"/>
                <w:szCs w:val="20"/>
              </w:rPr>
            </w:pPr>
          </w:p>
        </w:tc>
      </w:tr>
    </w:tbl>
    <w:p w14:paraId="6DBE204C" w14:textId="77777777" w:rsidR="00685ECB" w:rsidRPr="00880A90" w:rsidRDefault="00685ECB" w:rsidP="006E5CC3">
      <w:pPr>
        <w:pStyle w:val="Heading1"/>
        <w:spacing w:before="0" w:after="0"/>
        <w:rPr>
          <w:sz w:val="20"/>
          <w:szCs w:val="20"/>
        </w:rPr>
      </w:pP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6"/>
        <w:gridCol w:w="709"/>
        <w:gridCol w:w="709"/>
        <w:gridCol w:w="708"/>
        <w:gridCol w:w="7274"/>
      </w:tblGrid>
      <w:tr w:rsidR="00302790" w:rsidRPr="00880A90" w14:paraId="75CFC047" w14:textId="77777777" w:rsidTr="00224BAC">
        <w:trPr>
          <w:trHeight w:val="230"/>
          <w:jc w:val="center"/>
        </w:trPr>
        <w:tc>
          <w:tcPr>
            <w:tcW w:w="15026" w:type="dxa"/>
            <w:gridSpan w:val="5"/>
            <w:shd w:val="clear" w:color="auto" w:fill="BFBFBF"/>
            <w:vAlign w:val="center"/>
          </w:tcPr>
          <w:p w14:paraId="31E9EA56" w14:textId="77777777" w:rsidR="00302790" w:rsidRPr="00880A90" w:rsidRDefault="00302790" w:rsidP="00224BAC">
            <w:pPr>
              <w:pStyle w:val="Heading1"/>
              <w:spacing w:before="0" w:after="0"/>
              <w:jc w:val="left"/>
              <w:rPr>
                <w:b w:val="0"/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9. MONITORING AND AUDIT</w:t>
            </w:r>
          </w:p>
        </w:tc>
      </w:tr>
      <w:tr w:rsidR="00302790" w:rsidRPr="00880A90" w14:paraId="38D47282" w14:textId="77777777" w:rsidTr="00C32628">
        <w:trPr>
          <w:trHeight w:val="538"/>
          <w:jc w:val="center"/>
        </w:trPr>
        <w:tc>
          <w:tcPr>
            <w:tcW w:w="5626" w:type="dxa"/>
            <w:shd w:val="clear" w:color="auto" w:fill="D9D9D9"/>
          </w:tcPr>
          <w:p w14:paraId="3E10583B" w14:textId="77777777" w:rsidR="00302790" w:rsidRPr="00880A90" w:rsidRDefault="00302790" w:rsidP="00224BAC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This visit</w:t>
            </w:r>
          </w:p>
        </w:tc>
        <w:tc>
          <w:tcPr>
            <w:tcW w:w="709" w:type="dxa"/>
            <w:shd w:val="clear" w:color="auto" w:fill="D9D9D9"/>
          </w:tcPr>
          <w:p w14:paraId="1415B3C4" w14:textId="77777777" w:rsidR="00302790" w:rsidRPr="00880A90" w:rsidRDefault="00302790" w:rsidP="0041466C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709" w:type="dxa"/>
            <w:shd w:val="clear" w:color="auto" w:fill="D9D9D9"/>
          </w:tcPr>
          <w:p w14:paraId="1F9E2200" w14:textId="77777777" w:rsidR="00302790" w:rsidRPr="00880A90" w:rsidRDefault="00302790" w:rsidP="0041466C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08" w:type="dxa"/>
            <w:shd w:val="clear" w:color="auto" w:fill="D9D9D9"/>
          </w:tcPr>
          <w:p w14:paraId="108B0B88" w14:textId="77777777" w:rsidR="00302790" w:rsidRPr="00880A90" w:rsidRDefault="00302790" w:rsidP="0041466C">
            <w:pPr>
              <w:jc w:val="center"/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7274" w:type="dxa"/>
            <w:shd w:val="clear" w:color="auto" w:fill="D9D9D9"/>
          </w:tcPr>
          <w:p w14:paraId="4146165B" w14:textId="77777777" w:rsidR="00302790" w:rsidRPr="00880A90" w:rsidRDefault="00302790" w:rsidP="00224BAC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Comment</w:t>
            </w:r>
          </w:p>
        </w:tc>
      </w:tr>
      <w:tr w:rsidR="00302790" w:rsidRPr="00880A90" w14:paraId="45E95E6A" w14:textId="77777777" w:rsidTr="00224BAC">
        <w:trPr>
          <w:jc w:val="center"/>
        </w:trPr>
        <w:tc>
          <w:tcPr>
            <w:tcW w:w="5626" w:type="dxa"/>
          </w:tcPr>
          <w:p w14:paraId="4939A9B6" w14:textId="77777777" w:rsidR="00302790" w:rsidRPr="00880A90" w:rsidRDefault="00302790" w:rsidP="00224BAC">
            <w:pPr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Any resistance or delay in scheduling the monitoring visit?</w:t>
            </w:r>
          </w:p>
        </w:tc>
        <w:tc>
          <w:tcPr>
            <w:tcW w:w="709" w:type="dxa"/>
            <w:vAlign w:val="center"/>
          </w:tcPr>
          <w:p w14:paraId="443085B5" w14:textId="77777777" w:rsidR="00302790" w:rsidRPr="00880A90" w:rsidRDefault="00302790" w:rsidP="00224BA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4863B63" w14:textId="77777777" w:rsidR="00302790" w:rsidRPr="00880A90" w:rsidRDefault="00302790" w:rsidP="00224BA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982" w:type="dxa"/>
            <w:gridSpan w:val="2"/>
            <w:vAlign w:val="center"/>
          </w:tcPr>
          <w:p w14:paraId="7CA0F524" w14:textId="77777777" w:rsidR="00302790" w:rsidRPr="00880A90" w:rsidRDefault="00302790" w:rsidP="00224BAC">
            <w:pPr>
              <w:rPr>
                <w:i/>
                <w:color w:val="BFBFBF"/>
                <w:sz w:val="20"/>
                <w:szCs w:val="20"/>
              </w:rPr>
            </w:pPr>
          </w:p>
        </w:tc>
      </w:tr>
      <w:tr w:rsidR="00302790" w:rsidRPr="00880A90" w14:paraId="25CCC339" w14:textId="77777777" w:rsidTr="00224BAC">
        <w:trPr>
          <w:jc w:val="center"/>
        </w:trPr>
        <w:tc>
          <w:tcPr>
            <w:tcW w:w="5626" w:type="dxa"/>
          </w:tcPr>
          <w:p w14:paraId="24D7D78F" w14:textId="7157A95C" w:rsidR="00302790" w:rsidRPr="00880A90" w:rsidRDefault="00302790" w:rsidP="00224BAC">
            <w:pPr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Was all documentation requested made available? (</w:t>
            </w:r>
            <w:r w:rsidR="00A12785" w:rsidRPr="00880A90">
              <w:rPr>
                <w:sz w:val="20"/>
                <w:szCs w:val="20"/>
              </w:rPr>
              <w:t>Patient</w:t>
            </w:r>
            <w:r w:rsidRPr="00880A90">
              <w:rPr>
                <w:sz w:val="20"/>
                <w:szCs w:val="20"/>
              </w:rPr>
              <w:t xml:space="preserve"> notes, scans etc)</w:t>
            </w:r>
          </w:p>
        </w:tc>
        <w:tc>
          <w:tcPr>
            <w:tcW w:w="709" w:type="dxa"/>
            <w:vAlign w:val="center"/>
          </w:tcPr>
          <w:p w14:paraId="077554A1" w14:textId="77777777" w:rsidR="00302790" w:rsidRPr="00880A90" w:rsidRDefault="00302790" w:rsidP="00224BA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B3C697F" w14:textId="77777777" w:rsidR="00302790" w:rsidRPr="00880A90" w:rsidRDefault="00302790" w:rsidP="00224BA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982" w:type="dxa"/>
            <w:gridSpan w:val="2"/>
            <w:vAlign w:val="center"/>
          </w:tcPr>
          <w:p w14:paraId="17A81225" w14:textId="77777777" w:rsidR="00302790" w:rsidRPr="00880A90" w:rsidRDefault="00302790" w:rsidP="00224BAC">
            <w:pPr>
              <w:rPr>
                <w:i/>
                <w:color w:val="BFBFBF"/>
                <w:sz w:val="20"/>
                <w:szCs w:val="20"/>
              </w:rPr>
            </w:pPr>
          </w:p>
        </w:tc>
      </w:tr>
      <w:tr w:rsidR="00302790" w:rsidRPr="00880A90" w14:paraId="7BDCADAC" w14:textId="77777777" w:rsidTr="00224BAC">
        <w:trPr>
          <w:jc w:val="center"/>
        </w:trPr>
        <w:tc>
          <w:tcPr>
            <w:tcW w:w="5626" w:type="dxa"/>
          </w:tcPr>
          <w:p w14:paraId="3B6A3ADF" w14:textId="77777777" w:rsidR="00302790" w:rsidRPr="00880A90" w:rsidRDefault="00302790" w:rsidP="00224BAC">
            <w:pPr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Did study staff have adequate time for the monitoring visit?</w:t>
            </w:r>
          </w:p>
        </w:tc>
        <w:tc>
          <w:tcPr>
            <w:tcW w:w="709" w:type="dxa"/>
            <w:vAlign w:val="center"/>
          </w:tcPr>
          <w:p w14:paraId="75615CB1" w14:textId="77777777" w:rsidR="00302790" w:rsidRPr="00880A90" w:rsidRDefault="00302790" w:rsidP="00224BA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32DF0C8" w14:textId="77777777" w:rsidR="00302790" w:rsidRPr="00880A90" w:rsidRDefault="00302790" w:rsidP="00224BA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982" w:type="dxa"/>
            <w:gridSpan w:val="2"/>
            <w:vAlign w:val="center"/>
          </w:tcPr>
          <w:p w14:paraId="047AF383" w14:textId="77777777" w:rsidR="00302790" w:rsidRPr="00880A90" w:rsidRDefault="00302790" w:rsidP="00224BAC">
            <w:pPr>
              <w:rPr>
                <w:i/>
                <w:color w:val="BFBFBF"/>
                <w:sz w:val="20"/>
                <w:szCs w:val="20"/>
              </w:rPr>
            </w:pPr>
          </w:p>
        </w:tc>
      </w:tr>
      <w:tr w:rsidR="00302790" w:rsidRPr="00880A90" w14:paraId="68EEA7F5" w14:textId="77777777" w:rsidTr="00224BAC">
        <w:trPr>
          <w:jc w:val="center"/>
        </w:trPr>
        <w:tc>
          <w:tcPr>
            <w:tcW w:w="5626" w:type="dxa"/>
          </w:tcPr>
          <w:p w14:paraId="5BFF8B74" w14:textId="77777777" w:rsidR="00302790" w:rsidRPr="00880A90" w:rsidRDefault="00302790" w:rsidP="00224BAC">
            <w:pPr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Was a suitable area set aside for monitoring?</w:t>
            </w:r>
          </w:p>
        </w:tc>
        <w:tc>
          <w:tcPr>
            <w:tcW w:w="709" w:type="dxa"/>
            <w:vAlign w:val="center"/>
          </w:tcPr>
          <w:p w14:paraId="7595D799" w14:textId="77777777" w:rsidR="00302790" w:rsidRPr="00880A90" w:rsidRDefault="00302790" w:rsidP="00224BA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07D0F75" w14:textId="77777777" w:rsidR="00302790" w:rsidRPr="00880A90" w:rsidRDefault="00302790" w:rsidP="00224BA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982" w:type="dxa"/>
            <w:gridSpan w:val="2"/>
            <w:vAlign w:val="center"/>
          </w:tcPr>
          <w:p w14:paraId="28C6AD2F" w14:textId="77777777" w:rsidR="00302790" w:rsidRPr="00880A90" w:rsidRDefault="00302790" w:rsidP="00224BAC">
            <w:pPr>
              <w:rPr>
                <w:i/>
                <w:color w:val="BFBFBF"/>
                <w:sz w:val="20"/>
                <w:szCs w:val="20"/>
              </w:rPr>
            </w:pPr>
          </w:p>
        </w:tc>
      </w:tr>
      <w:tr w:rsidR="00302790" w:rsidRPr="00880A90" w14:paraId="77DB0B0C" w14:textId="77777777" w:rsidTr="00224BAC">
        <w:trPr>
          <w:jc w:val="center"/>
        </w:trPr>
        <w:tc>
          <w:tcPr>
            <w:tcW w:w="5626" w:type="dxa"/>
          </w:tcPr>
          <w:p w14:paraId="26AE5193" w14:textId="77777777" w:rsidR="00302790" w:rsidRPr="00880A90" w:rsidRDefault="00302790" w:rsidP="00224BAC">
            <w:pPr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Was there enough time at site to perform required monitoring?</w:t>
            </w:r>
          </w:p>
        </w:tc>
        <w:tc>
          <w:tcPr>
            <w:tcW w:w="709" w:type="dxa"/>
            <w:vAlign w:val="center"/>
          </w:tcPr>
          <w:p w14:paraId="087C39A4" w14:textId="77777777" w:rsidR="00302790" w:rsidRPr="00880A90" w:rsidRDefault="00302790" w:rsidP="00224BA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0BBF5C3" w14:textId="77777777" w:rsidR="00302790" w:rsidRPr="00880A90" w:rsidRDefault="00302790" w:rsidP="00224BA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982" w:type="dxa"/>
            <w:gridSpan w:val="2"/>
            <w:vAlign w:val="center"/>
          </w:tcPr>
          <w:p w14:paraId="65D0019F" w14:textId="77777777" w:rsidR="00302790" w:rsidRPr="00880A90" w:rsidRDefault="00302790" w:rsidP="00224BAC">
            <w:pPr>
              <w:rPr>
                <w:i/>
                <w:color w:val="808080"/>
                <w:sz w:val="20"/>
                <w:szCs w:val="20"/>
              </w:rPr>
            </w:pPr>
            <w:r w:rsidRPr="00880A90">
              <w:rPr>
                <w:i/>
                <w:color w:val="BFBFBF"/>
                <w:sz w:val="20"/>
                <w:szCs w:val="20"/>
              </w:rPr>
              <w:t xml:space="preserve"> </w:t>
            </w:r>
            <w:r w:rsidRPr="00880A90">
              <w:rPr>
                <w:i/>
                <w:color w:val="808080"/>
                <w:sz w:val="20"/>
                <w:szCs w:val="20"/>
              </w:rPr>
              <w:t>If not explain why? Will an extra day be added?</w:t>
            </w:r>
          </w:p>
        </w:tc>
      </w:tr>
      <w:tr w:rsidR="00302790" w:rsidRPr="00880A90" w14:paraId="7552B235" w14:textId="77777777" w:rsidTr="00224BAC">
        <w:trPr>
          <w:trHeight w:val="125"/>
          <w:jc w:val="center"/>
        </w:trPr>
        <w:tc>
          <w:tcPr>
            <w:tcW w:w="5626" w:type="dxa"/>
          </w:tcPr>
          <w:p w14:paraId="2943C6D8" w14:textId="77777777" w:rsidR="00302790" w:rsidRPr="00880A90" w:rsidRDefault="00302790" w:rsidP="00224BAC">
            <w:pPr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Was the monitoring log signed?</w:t>
            </w:r>
          </w:p>
        </w:tc>
        <w:tc>
          <w:tcPr>
            <w:tcW w:w="709" w:type="dxa"/>
            <w:vAlign w:val="center"/>
          </w:tcPr>
          <w:p w14:paraId="28300D22" w14:textId="77777777" w:rsidR="00302790" w:rsidRPr="00880A90" w:rsidRDefault="00302790" w:rsidP="00224BA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674A1D3" w14:textId="77777777" w:rsidR="00302790" w:rsidRPr="00880A90" w:rsidRDefault="00302790" w:rsidP="00224BA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370F8A3" w14:textId="77777777" w:rsidR="00302790" w:rsidRPr="00880A90" w:rsidRDefault="00302790" w:rsidP="00224BA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74" w:type="dxa"/>
          </w:tcPr>
          <w:p w14:paraId="2FFF6F04" w14:textId="77777777" w:rsidR="00302790" w:rsidRPr="00880A90" w:rsidRDefault="00302790" w:rsidP="00224BAC">
            <w:pPr>
              <w:rPr>
                <w:i/>
                <w:color w:val="BFBFBF"/>
                <w:sz w:val="20"/>
                <w:szCs w:val="20"/>
              </w:rPr>
            </w:pPr>
          </w:p>
        </w:tc>
      </w:tr>
      <w:tr w:rsidR="00302790" w:rsidRPr="00880A90" w14:paraId="7DBEC910" w14:textId="77777777" w:rsidTr="00224BAC">
        <w:trPr>
          <w:trHeight w:val="125"/>
          <w:jc w:val="center"/>
        </w:trPr>
        <w:tc>
          <w:tcPr>
            <w:tcW w:w="5626" w:type="dxa"/>
          </w:tcPr>
          <w:p w14:paraId="008B9F95" w14:textId="77777777" w:rsidR="00302790" w:rsidRPr="00880A90" w:rsidRDefault="00302790" w:rsidP="00224BAC">
            <w:pPr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Previous monitoring reports filed?</w:t>
            </w:r>
          </w:p>
        </w:tc>
        <w:tc>
          <w:tcPr>
            <w:tcW w:w="709" w:type="dxa"/>
            <w:vAlign w:val="center"/>
          </w:tcPr>
          <w:p w14:paraId="0775C237" w14:textId="77777777" w:rsidR="00302790" w:rsidRPr="00880A90" w:rsidRDefault="00302790" w:rsidP="00224BA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BA87C77" w14:textId="77777777" w:rsidR="00302790" w:rsidRPr="00880A90" w:rsidRDefault="00302790" w:rsidP="00224BA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9BBC753" w14:textId="77777777" w:rsidR="00302790" w:rsidRPr="00880A90" w:rsidRDefault="00302790" w:rsidP="00224BA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74" w:type="dxa"/>
          </w:tcPr>
          <w:p w14:paraId="53DA6E1A" w14:textId="77777777" w:rsidR="00302790" w:rsidRPr="00880A90" w:rsidRDefault="00302790" w:rsidP="00224BAC">
            <w:pPr>
              <w:rPr>
                <w:i/>
                <w:color w:val="BFBFBF"/>
                <w:sz w:val="20"/>
                <w:szCs w:val="20"/>
              </w:rPr>
            </w:pPr>
          </w:p>
        </w:tc>
      </w:tr>
      <w:tr w:rsidR="00302790" w:rsidRPr="00880A90" w14:paraId="3C52E3E4" w14:textId="77777777" w:rsidTr="00224BAC">
        <w:trPr>
          <w:jc w:val="center"/>
        </w:trPr>
        <w:tc>
          <w:tcPr>
            <w:tcW w:w="5626" w:type="dxa"/>
          </w:tcPr>
          <w:p w14:paraId="1B34610D" w14:textId="77777777" w:rsidR="00302790" w:rsidRPr="00880A90" w:rsidRDefault="00302790" w:rsidP="00224BAC">
            <w:pPr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Previous monitoring visit findings resolution and correspondence filed?</w:t>
            </w:r>
          </w:p>
        </w:tc>
        <w:tc>
          <w:tcPr>
            <w:tcW w:w="709" w:type="dxa"/>
            <w:vAlign w:val="center"/>
          </w:tcPr>
          <w:p w14:paraId="437BFB7A" w14:textId="77777777" w:rsidR="00302790" w:rsidRPr="00880A90" w:rsidRDefault="00302790" w:rsidP="00224BA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66B434D" w14:textId="77777777" w:rsidR="00302790" w:rsidRPr="00880A90" w:rsidRDefault="00302790" w:rsidP="00224BA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C019B7E" w14:textId="77777777" w:rsidR="00302790" w:rsidRPr="00880A90" w:rsidRDefault="00302790" w:rsidP="00224BA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74" w:type="dxa"/>
          </w:tcPr>
          <w:p w14:paraId="44B7054B" w14:textId="77777777" w:rsidR="00302790" w:rsidRPr="00880A90" w:rsidRDefault="00302790" w:rsidP="00224BAC">
            <w:pPr>
              <w:rPr>
                <w:i/>
                <w:color w:val="BFBFBF"/>
                <w:sz w:val="20"/>
                <w:szCs w:val="20"/>
              </w:rPr>
            </w:pPr>
          </w:p>
        </w:tc>
      </w:tr>
      <w:tr w:rsidR="00302790" w:rsidRPr="00880A90" w14:paraId="1B6189BF" w14:textId="77777777" w:rsidTr="00224BAC">
        <w:trPr>
          <w:jc w:val="center"/>
        </w:trPr>
        <w:tc>
          <w:tcPr>
            <w:tcW w:w="5626" w:type="dxa"/>
          </w:tcPr>
          <w:p w14:paraId="52FD6CE8" w14:textId="77777777" w:rsidR="00302790" w:rsidRPr="00880A90" w:rsidRDefault="002875A8" w:rsidP="00224BAC">
            <w:pPr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Study</w:t>
            </w:r>
            <w:r w:rsidR="00302790" w:rsidRPr="00880A90">
              <w:rPr>
                <w:sz w:val="20"/>
                <w:szCs w:val="20"/>
              </w:rPr>
              <w:t xml:space="preserve"> monitoring plan present</w:t>
            </w:r>
          </w:p>
        </w:tc>
        <w:tc>
          <w:tcPr>
            <w:tcW w:w="709" w:type="dxa"/>
            <w:vAlign w:val="center"/>
          </w:tcPr>
          <w:p w14:paraId="5F47DA45" w14:textId="77777777" w:rsidR="00302790" w:rsidRPr="00880A90" w:rsidRDefault="00302790" w:rsidP="00224BA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28D68AC" w14:textId="77777777" w:rsidR="00302790" w:rsidRPr="00880A90" w:rsidRDefault="00302790" w:rsidP="00224BA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5F585FE" w14:textId="77777777" w:rsidR="00302790" w:rsidRPr="00880A90" w:rsidRDefault="00302790" w:rsidP="00224BA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74" w:type="dxa"/>
          </w:tcPr>
          <w:p w14:paraId="1722569D" w14:textId="77777777" w:rsidR="00302790" w:rsidRPr="00880A90" w:rsidRDefault="00302790" w:rsidP="00224BAC">
            <w:pPr>
              <w:rPr>
                <w:i/>
                <w:color w:val="808080"/>
                <w:sz w:val="20"/>
                <w:szCs w:val="20"/>
              </w:rPr>
            </w:pPr>
            <w:r w:rsidRPr="00880A90">
              <w:rPr>
                <w:i/>
                <w:color w:val="BFBFBF"/>
                <w:sz w:val="20"/>
                <w:szCs w:val="20"/>
              </w:rPr>
              <w:t xml:space="preserve"> </w:t>
            </w:r>
            <w:r w:rsidRPr="00880A90">
              <w:rPr>
                <w:i/>
                <w:color w:val="808080"/>
                <w:sz w:val="20"/>
                <w:szCs w:val="20"/>
              </w:rPr>
              <w:t>Please list all versions</w:t>
            </w:r>
          </w:p>
        </w:tc>
      </w:tr>
      <w:tr w:rsidR="00302790" w:rsidRPr="00880A90" w14:paraId="1EF8C070" w14:textId="77777777" w:rsidTr="00224BAC">
        <w:trPr>
          <w:jc w:val="center"/>
        </w:trPr>
        <w:tc>
          <w:tcPr>
            <w:tcW w:w="5626" w:type="dxa"/>
          </w:tcPr>
          <w:p w14:paraId="07EE2D85" w14:textId="77777777" w:rsidR="00302790" w:rsidRPr="00880A90" w:rsidRDefault="002875A8" w:rsidP="00224BAC">
            <w:pPr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Study</w:t>
            </w:r>
            <w:r w:rsidR="00302790" w:rsidRPr="00880A90">
              <w:rPr>
                <w:sz w:val="20"/>
                <w:szCs w:val="20"/>
              </w:rPr>
              <w:t xml:space="preserve"> recruitment centre on site monitoring tool</w:t>
            </w:r>
          </w:p>
        </w:tc>
        <w:tc>
          <w:tcPr>
            <w:tcW w:w="709" w:type="dxa"/>
            <w:vAlign w:val="center"/>
          </w:tcPr>
          <w:p w14:paraId="57550595" w14:textId="77777777" w:rsidR="00302790" w:rsidRPr="00880A90" w:rsidRDefault="00302790" w:rsidP="00224BA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3C3FCCB" w14:textId="77777777" w:rsidR="00302790" w:rsidRPr="00880A90" w:rsidRDefault="00302790" w:rsidP="00224BA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0C5E584" w14:textId="77777777" w:rsidR="00302790" w:rsidRPr="00880A90" w:rsidRDefault="00302790" w:rsidP="00224BA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74" w:type="dxa"/>
          </w:tcPr>
          <w:p w14:paraId="0302D6D8" w14:textId="77777777" w:rsidR="00302790" w:rsidRPr="00880A90" w:rsidRDefault="00302790" w:rsidP="00224BAC">
            <w:pPr>
              <w:rPr>
                <w:i/>
                <w:color w:val="BFBFBF"/>
                <w:sz w:val="20"/>
                <w:szCs w:val="20"/>
              </w:rPr>
            </w:pPr>
          </w:p>
        </w:tc>
      </w:tr>
      <w:tr w:rsidR="00302790" w:rsidRPr="00880A90" w14:paraId="28E8DD30" w14:textId="77777777" w:rsidTr="00224BAC">
        <w:trPr>
          <w:jc w:val="center"/>
        </w:trPr>
        <w:tc>
          <w:tcPr>
            <w:tcW w:w="5626" w:type="dxa"/>
          </w:tcPr>
          <w:p w14:paraId="47FB435C" w14:textId="77777777" w:rsidR="00302790" w:rsidRPr="00880A90" w:rsidRDefault="00302790" w:rsidP="00224BAC">
            <w:pPr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Has this </w:t>
            </w:r>
            <w:r w:rsidR="002875A8" w:rsidRPr="00880A90">
              <w:rPr>
                <w:sz w:val="20"/>
                <w:szCs w:val="20"/>
              </w:rPr>
              <w:t>study</w:t>
            </w:r>
            <w:r w:rsidRPr="00880A90">
              <w:rPr>
                <w:sz w:val="20"/>
                <w:szCs w:val="20"/>
              </w:rPr>
              <w:t xml:space="preserve"> been audited?</w:t>
            </w:r>
          </w:p>
        </w:tc>
        <w:tc>
          <w:tcPr>
            <w:tcW w:w="709" w:type="dxa"/>
            <w:vAlign w:val="center"/>
          </w:tcPr>
          <w:p w14:paraId="0D53F385" w14:textId="77777777" w:rsidR="00302790" w:rsidRPr="00880A90" w:rsidRDefault="00302790" w:rsidP="00224BA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8B1F9A6" w14:textId="77777777" w:rsidR="00302790" w:rsidRPr="00880A90" w:rsidRDefault="00302790" w:rsidP="00224BA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EC34853" w14:textId="77777777" w:rsidR="00302790" w:rsidRPr="00880A90" w:rsidRDefault="00302790" w:rsidP="00224BA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74" w:type="dxa"/>
          </w:tcPr>
          <w:p w14:paraId="74BA44A8" w14:textId="77777777" w:rsidR="00302790" w:rsidRPr="00880A90" w:rsidRDefault="00302790" w:rsidP="00224BAC">
            <w:pPr>
              <w:rPr>
                <w:i/>
                <w:color w:val="BFBFBF"/>
                <w:sz w:val="20"/>
                <w:szCs w:val="20"/>
              </w:rPr>
            </w:pPr>
          </w:p>
        </w:tc>
      </w:tr>
      <w:tr w:rsidR="00302790" w:rsidRPr="00880A90" w14:paraId="07C381AD" w14:textId="77777777" w:rsidTr="00224BAC">
        <w:trPr>
          <w:jc w:val="center"/>
        </w:trPr>
        <w:tc>
          <w:tcPr>
            <w:tcW w:w="5626" w:type="dxa"/>
          </w:tcPr>
          <w:p w14:paraId="087A5388" w14:textId="77777777" w:rsidR="00302790" w:rsidRPr="00880A90" w:rsidRDefault="00302790" w:rsidP="00224BAC">
            <w:pPr>
              <w:jc w:val="left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Has this </w:t>
            </w:r>
            <w:r w:rsidR="002875A8" w:rsidRPr="00880A90">
              <w:rPr>
                <w:sz w:val="20"/>
                <w:szCs w:val="20"/>
              </w:rPr>
              <w:t>study</w:t>
            </w:r>
            <w:r w:rsidRPr="00880A90">
              <w:rPr>
                <w:sz w:val="20"/>
                <w:szCs w:val="20"/>
              </w:rPr>
              <w:t xml:space="preserve"> been inspected?</w:t>
            </w:r>
          </w:p>
        </w:tc>
        <w:tc>
          <w:tcPr>
            <w:tcW w:w="709" w:type="dxa"/>
            <w:vAlign w:val="center"/>
          </w:tcPr>
          <w:p w14:paraId="57E33AC2" w14:textId="77777777" w:rsidR="00302790" w:rsidRPr="00880A90" w:rsidRDefault="00302790" w:rsidP="00224BA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35200B7" w14:textId="77777777" w:rsidR="00302790" w:rsidRPr="00880A90" w:rsidRDefault="00302790" w:rsidP="00224BA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BF236F6" w14:textId="77777777" w:rsidR="00302790" w:rsidRPr="00880A90" w:rsidRDefault="00302790" w:rsidP="00224BAC">
            <w:pPr>
              <w:jc w:val="center"/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A90">
              <w:rPr>
                <w:sz w:val="20"/>
                <w:szCs w:val="20"/>
              </w:rPr>
              <w:instrText xml:space="preserve"> FORMCHECKBOX </w:instrText>
            </w:r>
            <w:r w:rsidR="00186016">
              <w:rPr>
                <w:sz w:val="20"/>
                <w:szCs w:val="20"/>
              </w:rPr>
            </w:r>
            <w:r w:rsidR="00186016">
              <w:rPr>
                <w:sz w:val="20"/>
                <w:szCs w:val="20"/>
              </w:rPr>
              <w:fldChar w:fldCharType="separate"/>
            </w:r>
            <w:r w:rsidRPr="00880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74" w:type="dxa"/>
          </w:tcPr>
          <w:p w14:paraId="563343F9" w14:textId="77777777" w:rsidR="00302790" w:rsidRPr="00880A90" w:rsidRDefault="00302790" w:rsidP="00224BAC">
            <w:pPr>
              <w:rPr>
                <w:i/>
                <w:color w:val="BFBFBF"/>
                <w:sz w:val="20"/>
                <w:szCs w:val="20"/>
              </w:rPr>
            </w:pPr>
          </w:p>
        </w:tc>
      </w:tr>
    </w:tbl>
    <w:p w14:paraId="725271A2" w14:textId="77777777" w:rsidR="00820CEE" w:rsidRPr="00880A90" w:rsidRDefault="00820CEE" w:rsidP="002E3810">
      <w:pPr>
        <w:pStyle w:val="Heading1"/>
        <w:spacing w:before="0" w:after="0"/>
        <w:rPr>
          <w:sz w:val="20"/>
          <w:szCs w:val="20"/>
        </w:rPr>
      </w:pPr>
    </w:p>
    <w:p w14:paraId="5FDE3EFF" w14:textId="77777777" w:rsidR="00302790" w:rsidRPr="00880A90" w:rsidRDefault="00302790" w:rsidP="00302790">
      <w:pPr>
        <w:rPr>
          <w:sz w:val="20"/>
          <w:szCs w:val="20"/>
        </w:rPr>
      </w:pPr>
    </w:p>
    <w:p w14:paraId="6C23B33F" w14:textId="77777777" w:rsidR="00302790" w:rsidRPr="00880A90" w:rsidRDefault="00302790" w:rsidP="00302790">
      <w:pPr>
        <w:rPr>
          <w:sz w:val="20"/>
          <w:szCs w:val="20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043"/>
        <w:gridCol w:w="4313"/>
        <w:gridCol w:w="3967"/>
        <w:gridCol w:w="1381"/>
        <w:gridCol w:w="1687"/>
        <w:gridCol w:w="1687"/>
      </w:tblGrid>
      <w:tr w:rsidR="00FB5826" w:rsidRPr="00880A90" w14:paraId="14829AD5" w14:textId="77777777" w:rsidTr="002C36AC">
        <w:trPr>
          <w:trHeight w:val="275"/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A06655" w14:textId="77777777" w:rsidR="00FB5826" w:rsidRPr="00880A90" w:rsidRDefault="00FB5826" w:rsidP="00C32628">
            <w:pPr>
              <w:pStyle w:val="Heading1"/>
              <w:spacing w:before="0" w:after="0"/>
              <w:rPr>
                <w:sz w:val="20"/>
                <w:szCs w:val="20"/>
              </w:rPr>
            </w:pPr>
            <w:bookmarkStart w:id="7" w:name="_Toc341682360"/>
            <w:r w:rsidRPr="00880A90">
              <w:rPr>
                <w:sz w:val="20"/>
                <w:szCs w:val="20"/>
              </w:rPr>
              <w:t xml:space="preserve">10. </w:t>
            </w:r>
            <w:r w:rsidR="007F209D" w:rsidRPr="00880A90">
              <w:rPr>
                <w:sz w:val="20"/>
                <w:szCs w:val="20"/>
              </w:rPr>
              <w:t xml:space="preserve">SUMMARY OF FINDINGS </w:t>
            </w:r>
            <w:r w:rsidR="002875A8" w:rsidRPr="00880A90">
              <w:rPr>
                <w:sz w:val="20"/>
                <w:szCs w:val="20"/>
              </w:rPr>
              <w:t>AND</w:t>
            </w:r>
            <w:r w:rsidR="007F209D" w:rsidRPr="00880A90">
              <w:rPr>
                <w:sz w:val="20"/>
                <w:szCs w:val="20"/>
              </w:rPr>
              <w:t xml:space="preserve"> ACTIONS</w:t>
            </w:r>
            <w:bookmarkEnd w:id="7"/>
          </w:p>
        </w:tc>
      </w:tr>
      <w:tr w:rsidR="005550E2" w:rsidRPr="00880A90" w14:paraId="575D53EC" w14:textId="77777777" w:rsidTr="00856DA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7A8995" w14:textId="77777777" w:rsidR="005550E2" w:rsidRPr="00880A90" w:rsidRDefault="00856DA8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 xml:space="preserve">Finding Number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FD1FC7" w14:textId="77777777" w:rsidR="005550E2" w:rsidRPr="00880A90" w:rsidRDefault="005550E2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Finding type (please see key for details)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B8D880" w14:textId="77777777" w:rsidR="005550E2" w:rsidRPr="00880A90" w:rsidRDefault="005550E2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Summary of findings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56A415" w14:textId="77777777" w:rsidR="005550E2" w:rsidRPr="00880A90" w:rsidRDefault="005550E2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Corrective action and person carrying out this action</w:t>
            </w:r>
          </w:p>
          <w:p w14:paraId="11E17D98" w14:textId="77777777" w:rsidR="005550E2" w:rsidRPr="00880A90" w:rsidRDefault="005550E2">
            <w:pPr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9BDA08" w14:textId="77777777" w:rsidR="005550E2" w:rsidRPr="00880A90" w:rsidRDefault="005550E2" w:rsidP="00D56F56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Severity (</w:t>
            </w:r>
            <w:r w:rsidR="00D56F56" w:rsidRPr="00880A90">
              <w:rPr>
                <w:b/>
                <w:sz w:val="20"/>
                <w:szCs w:val="20"/>
              </w:rPr>
              <w:t>Critical, Major, Other</w:t>
            </w:r>
            <w:r w:rsidRPr="00880A9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082606" w14:textId="77777777" w:rsidR="005550E2" w:rsidRPr="00880A90" w:rsidRDefault="005550E2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Proposed timeline to resolve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A761BC" w14:textId="77777777" w:rsidR="005550E2" w:rsidRPr="00880A90" w:rsidRDefault="005550E2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>Date action completed</w:t>
            </w:r>
          </w:p>
        </w:tc>
      </w:tr>
      <w:tr w:rsidR="005550E2" w:rsidRPr="00880A90" w14:paraId="52F08827" w14:textId="77777777" w:rsidTr="00856DA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580E" w14:textId="77777777" w:rsidR="005550E2" w:rsidRPr="00880A90" w:rsidRDefault="005550E2" w:rsidP="00856DA8">
            <w:pPr>
              <w:widowControl/>
              <w:autoSpaceDE/>
              <w:autoSpaceDN/>
              <w:adjustRightInd/>
              <w:ind w:left="317"/>
              <w:jc w:val="left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EA54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58CE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AAD4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789B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BA3B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672A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</w:tr>
      <w:tr w:rsidR="005550E2" w:rsidRPr="00880A90" w14:paraId="692338E3" w14:textId="77777777" w:rsidTr="00856DA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2E76" w14:textId="77777777" w:rsidR="005550E2" w:rsidRPr="00880A90" w:rsidRDefault="005550E2" w:rsidP="00856DA8">
            <w:pPr>
              <w:widowControl/>
              <w:autoSpaceDE/>
              <w:autoSpaceDN/>
              <w:adjustRightInd/>
              <w:ind w:left="317"/>
              <w:jc w:val="left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4D17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5EAB" w14:textId="77777777" w:rsidR="005550E2" w:rsidRPr="00880A90" w:rsidRDefault="005550E2" w:rsidP="0058711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B4DD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6E1C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EA43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C7C2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</w:tr>
      <w:tr w:rsidR="005550E2" w:rsidRPr="00880A90" w14:paraId="4DA4C032" w14:textId="77777777" w:rsidTr="00856DA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4D63" w14:textId="77777777" w:rsidR="005550E2" w:rsidRPr="00880A90" w:rsidRDefault="005550E2" w:rsidP="00856DA8">
            <w:pPr>
              <w:widowControl/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782D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C72" w14:textId="77777777" w:rsidR="005550E2" w:rsidRPr="00880A90" w:rsidRDefault="005550E2" w:rsidP="0058711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B993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2408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0266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E570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</w:tr>
      <w:tr w:rsidR="005550E2" w:rsidRPr="00880A90" w14:paraId="313BE4FD" w14:textId="77777777" w:rsidTr="00856DA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1515" w14:textId="77777777" w:rsidR="005550E2" w:rsidRPr="00880A90" w:rsidRDefault="005550E2" w:rsidP="00856DA8">
            <w:pPr>
              <w:widowControl/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9514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00EC" w14:textId="77777777" w:rsidR="005550E2" w:rsidRPr="00880A90" w:rsidRDefault="005550E2" w:rsidP="0058711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43B7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7F32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874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6B37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</w:tr>
      <w:tr w:rsidR="005550E2" w:rsidRPr="00880A90" w14:paraId="20E8395A" w14:textId="77777777" w:rsidTr="00856DA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86BD" w14:textId="77777777" w:rsidR="005550E2" w:rsidRPr="00880A90" w:rsidRDefault="005550E2" w:rsidP="00856DA8">
            <w:pPr>
              <w:widowControl/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EFC6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8D71" w14:textId="77777777" w:rsidR="005550E2" w:rsidRPr="00880A90" w:rsidRDefault="005550E2" w:rsidP="0058711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1479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396D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F1C6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1757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</w:tr>
      <w:tr w:rsidR="005550E2" w:rsidRPr="00880A90" w14:paraId="1FBF2FDF" w14:textId="77777777" w:rsidTr="00856DA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F5E2" w14:textId="77777777" w:rsidR="005550E2" w:rsidRPr="00880A90" w:rsidRDefault="005550E2" w:rsidP="00856DA8">
            <w:pPr>
              <w:widowControl/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9DD1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360A" w14:textId="77777777" w:rsidR="005550E2" w:rsidRPr="00880A90" w:rsidRDefault="005550E2" w:rsidP="0058711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F2AD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B6E9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B6E0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BFD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</w:tr>
      <w:tr w:rsidR="005550E2" w:rsidRPr="00880A90" w14:paraId="3EF38A1F" w14:textId="77777777" w:rsidTr="00856DA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3204" w14:textId="77777777" w:rsidR="005550E2" w:rsidRPr="00880A90" w:rsidRDefault="005550E2" w:rsidP="00856DA8">
            <w:pPr>
              <w:widowControl/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792C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9641" w14:textId="77777777" w:rsidR="005550E2" w:rsidRPr="00880A90" w:rsidRDefault="005550E2" w:rsidP="0058711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0C76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E456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6613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AE89" w14:textId="77777777" w:rsidR="005550E2" w:rsidRPr="00880A90" w:rsidRDefault="005550E2">
            <w:pPr>
              <w:rPr>
                <w:sz w:val="20"/>
                <w:szCs w:val="20"/>
              </w:rPr>
            </w:pPr>
          </w:p>
        </w:tc>
      </w:tr>
    </w:tbl>
    <w:p w14:paraId="2006A4A0" w14:textId="77777777" w:rsidR="00F0599C" w:rsidRPr="00880A90" w:rsidRDefault="00F0599C" w:rsidP="00F0599C">
      <w:pPr>
        <w:rPr>
          <w:sz w:val="20"/>
          <w:szCs w:val="20"/>
        </w:rPr>
      </w:pPr>
    </w:p>
    <w:p w14:paraId="39E64E0A" w14:textId="77777777" w:rsidR="00F0599C" w:rsidRPr="00880A90" w:rsidRDefault="00F0599C" w:rsidP="00F0599C">
      <w:pPr>
        <w:rPr>
          <w:sz w:val="20"/>
          <w:szCs w:val="20"/>
        </w:rPr>
      </w:pPr>
      <w:r w:rsidRPr="00880A90">
        <w:rPr>
          <w:sz w:val="20"/>
          <w:szCs w:val="20"/>
        </w:rPr>
        <w:lastRenderedPageBreak/>
        <w:t>Key for Findings type:</w:t>
      </w:r>
    </w:p>
    <w:p w14:paraId="534CAD26" w14:textId="77777777" w:rsidR="00CA2377" w:rsidRPr="00880A90" w:rsidRDefault="00CA2377" w:rsidP="00F0599C">
      <w:pPr>
        <w:rPr>
          <w:sz w:val="20"/>
          <w:szCs w:val="20"/>
        </w:rPr>
      </w:pPr>
    </w:p>
    <w:p w14:paraId="3F9B6AA3" w14:textId="77777777" w:rsidR="00CA2377" w:rsidRPr="00880A90" w:rsidRDefault="00CA2377" w:rsidP="00CA2377">
      <w:pPr>
        <w:pStyle w:val="ListParagraph"/>
        <w:numPr>
          <w:ilvl w:val="0"/>
          <w:numId w:val="22"/>
        </w:numPr>
        <w:rPr>
          <w:sz w:val="20"/>
          <w:szCs w:val="20"/>
        </w:rPr>
        <w:sectPr w:rsidR="00CA2377" w:rsidRPr="00880A90" w:rsidSect="00D801FE">
          <w:headerReference w:type="default" r:id="rId12"/>
          <w:footerReference w:type="default" r:id="rId13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4856D544" w14:textId="77777777" w:rsidR="00CA2377" w:rsidRPr="00880A90" w:rsidRDefault="00CA2377" w:rsidP="00CA2377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880A90">
        <w:rPr>
          <w:sz w:val="20"/>
          <w:szCs w:val="20"/>
        </w:rPr>
        <w:t>Essential documents</w:t>
      </w:r>
    </w:p>
    <w:p w14:paraId="46407AAD" w14:textId="77777777" w:rsidR="00CA2377" w:rsidRPr="00880A90" w:rsidRDefault="00CA2377" w:rsidP="00CA2377">
      <w:pPr>
        <w:pStyle w:val="ListParagraph"/>
        <w:numPr>
          <w:ilvl w:val="1"/>
          <w:numId w:val="22"/>
        </w:numPr>
        <w:rPr>
          <w:sz w:val="20"/>
          <w:szCs w:val="20"/>
        </w:rPr>
      </w:pPr>
      <w:r w:rsidRPr="00880A90">
        <w:rPr>
          <w:sz w:val="20"/>
          <w:szCs w:val="20"/>
        </w:rPr>
        <w:t xml:space="preserve">Study </w:t>
      </w:r>
    </w:p>
    <w:p w14:paraId="32AF2B0C" w14:textId="77777777" w:rsidR="00CA2377" w:rsidRPr="00880A90" w:rsidRDefault="00CA2377" w:rsidP="00CA2377">
      <w:pPr>
        <w:pStyle w:val="ListParagraph"/>
        <w:numPr>
          <w:ilvl w:val="1"/>
          <w:numId w:val="22"/>
        </w:numPr>
        <w:rPr>
          <w:sz w:val="20"/>
          <w:szCs w:val="20"/>
        </w:rPr>
      </w:pPr>
      <w:r w:rsidRPr="00880A90">
        <w:rPr>
          <w:sz w:val="20"/>
          <w:szCs w:val="20"/>
        </w:rPr>
        <w:t>Approvals</w:t>
      </w:r>
    </w:p>
    <w:p w14:paraId="051329EE" w14:textId="77777777" w:rsidR="00CA2377" w:rsidRPr="00880A90" w:rsidRDefault="00CA2377" w:rsidP="00CA2377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880A90">
        <w:rPr>
          <w:sz w:val="20"/>
          <w:szCs w:val="20"/>
        </w:rPr>
        <w:t>Vendors / contracts / subcontractor/ finance</w:t>
      </w:r>
    </w:p>
    <w:p w14:paraId="4B3C3646" w14:textId="77777777" w:rsidR="00CA2377" w:rsidRPr="00880A90" w:rsidRDefault="00CA2377" w:rsidP="00CA2377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880A90">
        <w:rPr>
          <w:sz w:val="20"/>
          <w:szCs w:val="20"/>
        </w:rPr>
        <w:t>Informed consent procedures</w:t>
      </w:r>
    </w:p>
    <w:p w14:paraId="5FFAF8B7" w14:textId="77777777" w:rsidR="00CA2377" w:rsidRPr="00880A90" w:rsidRDefault="00CA2377" w:rsidP="00CA2377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880A90">
        <w:rPr>
          <w:sz w:val="20"/>
          <w:szCs w:val="20"/>
        </w:rPr>
        <w:t>Inclusion and exclusion criteria</w:t>
      </w:r>
    </w:p>
    <w:p w14:paraId="3A2463CA" w14:textId="77777777" w:rsidR="00CA2377" w:rsidRPr="00880A90" w:rsidRDefault="00CA2377" w:rsidP="00CA2377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880A90">
        <w:rPr>
          <w:sz w:val="20"/>
          <w:szCs w:val="20"/>
        </w:rPr>
        <w:t>IMP and non-IMP</w:t>
      </w:r>
    </w:p>
    <w:p w14:paraId="21151806" w14:textId="77777777" w:rsidR="00CA2377" w:rsidRPr="00880A90" w:rsidRDefault="00CA2377" w:rsidP="00CA2377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880A90">
        <w:rPr>
          <w:sz w:val="20"/>
          <w:szCs w:val="20"/>
        </w:rPr>
        <w:t>Training + Staffing</w:t>
      </w:r>
    </w:p>
    <w:p w14:paraId="41475746" w14:textId="77777777" w:rsidR="00CA2377" w:rsidRPr="00880A90" w:rsidRDefault="00CA2377" w:rsidP="00CA2377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880A90">
        <w:rPr>
          <w:sz w:val="20"/>
          <w:szCs w:val="20"/>
        </w:rPr>
        <w:t>Deviation Study procedures</w:t>
      </w:r>
    </w:p>
    <w:p w14:paraId="68EC0200" w14:textId="77777777" w:rsidR="00CA2377" w:rsidRPr="00880A90" w:rsidRDefault="00CA2377" w:rsidP="00CA2377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880A90">
        <w:rPr>
          <w:sz w:val="20"/>
          <w:szCs w:val="20"/>
        </w:rPr>
        <w:t>Pharmacovigilance</w:t>
      </w:r>
    </w:p>
    <w:p w14:paraId="4115B794" w14:textId="77777777" w:rsidR="00CA2377" w:rsidRPr="00880A90" w:rsidRDefault="00CA2377" w:rsidP="00CA2377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880A90">
        <w:rPr>
          <w:sz w:val="20"/>
          <w:szCs w:val="20"/>
        </w:rPr>
        <w:t xml:space="preserve">Randomisation and cohort allocation / un-blinding </w:t>
      </w:r>
    </w:p>
    <w:p w14:paraId="79309316" w14:textId="77777777" w:rsidR="00CA2377" w:rsidRPr="00880A90" w:rsidRDefault="00CA2377" w:rsidP="00CA2377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880A90">
        <w:rPr>
          <w:sz w:val="20"/>
          <w:szCs w:val="20"/>
        </w:rPr>
        <w:t>Data Management (Source data + CRF)</w:t>
      </w:r>
    </w:p>
    <w:p w14:paraId="5787A987" w14:textId="77777777" w:rsidR="00CA2377" w:rsidRPr="00880A90" w:rsidRDefault="002875A8" w:rsidP="00CA2377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880A90">
        <w:rPr>
          <w:sz w:val="20"/>
          <w:szCs w:val="20"/>
        </w:rPr>
        <w:t>Study</w:t>
      </w:r>
      <w:r w:rsidR="00CA2377" w:rsidRPr="00880A90">
        <w:rPr>
          <w:sz w:val="20"/>
          <w:szCs w:val="20"/>
        </w:rPr>
        <w:t xml:space="preserve"> equipment</w:t>
      </w:r>
    </w:p>
    <w:p w14:paraId="0A7F87AC" w14:textId="77777777" w:rsidR="00CA2377" w:rsidRPr="00880A90" w:rsidRDefault="00CA2377" w:rsidP="00CA2377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880A90">
        <w:rPr>
          <w:sz w:val="20"/>
          <w:szCs w:val="20"/>
        </w:rPr>
        <w:t>Computer Systems</w:t>
      </w:r>
    </w:p>
    <w:p w14:paraId="59848CFA" w14:textId="77777777" w:rsidR="00CA2377" w:rsidRPr="00880A90" w:rsidRDefault="00CA2377" w:rsidP="00CA2377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880A90">
        <w:rPr>
          <w:sz w:val="20"/>
          <w:szCs w:val="20"/>
        </w:rPr>
        <w:t>Deviations to GCP / Regulations</w:t>
      </w:r>
    </w:p>
    <w:p w14:paraId="4D213533" w14:textId="77777777" w:rsidR="00CA2377" w:rsidRPr="00880A90" w:rsidRDefault="00CA2377" w:rsidP="00F0599C">
      <w:pPr>
        <w:rPr>
          <w:sz w:val="20"/>
          <w:szCs w:val="20"/>
        </w:rPr>
        <w:sectPr w:rsidR="00CA2377" w:rsidRPr="00880A90" w:rsidSect="00CA2377">
          <w:type w:val="continuous"/>
          <w:pgSz w:w="16838" w:h="11906" w:orient="landscape"/>
          <w:pgMar w:top="719" w:right="1440" w:bottom="899" w:left="1440" w:header="709" w:footer="709" w:gutter="0"/>
          <w:cols w:num="2" w:space="708"/>
          <w:docGrid w:linePitch="360"/>
        </w:sectPr>
      </w:pPr>
    </w:p>
    <w:p w14:paraId="0E02D254" w14:textId="77777777" w:rsidR="00820CEE" w:rsidRPr="00880A90" w:rsidRDefault="00820CEE" w:rsidP="00820CEE">
      <w:pPr>
        <w:rPr>
          <w:color w:val="000080"/>
          <w:sz w:val="20"/>
          <w:szCs w:val="20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5194"/>
        <w:gridCol w:w="2529"/>
        <w:gridCol w:w="5195"/>
      </w:tblGrid>
      <w:tr w:rsidR="00FB5826" w:rsidRPr="00880A90" w14:paraId="75FDDA03" w14:textId="77777777" w:rsidTr="002C36AC">
        <w:trPr>
          <w:jc w:val="center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4B8A1A" w14:textId="77777777" w:rsidR="00FB5826" w:rsidRPr="00880A90" w:rsidRDefault="00FB5826" w:rsidP="00FB5826">
            <w:pPr>
              <w:pStyle w:val="Heading1"/>
              <w:spacing w:before="0" w:after="0"/>
              <w:rPr>
                <w:sz w:val="20"/>
                <w:szCs w:val="20"/>
              </w:rPr>
            </w:pPr>
            <w:bookmarkStart w:id="8" w:name="_Toc341682361"/>
            <w:r w:rsidRPr="00880A90">
              <w:rPr>
                <w:sz w:val="20"/>
                <w:szCs w:val="20"/>
              </w:rPr>
              <w:t>11</w:t>
            </w:r>
            <w:r w:rsidR="007F209D" w:rsidRPr="00880A90">
              <w:rPr>
                <w:sz w:val="20"/>
                <w:szCs w:val="20"/>
              </w:rPr>
              <w:t>. SIGNATURES AND REVIEW</w:t>
            </w:r>
            <w:bookmarkEnd w:id="8"/>
          </w:p>
        </w:tc>
      </w:tr>
      <w:tr w:rsidR="00227E7C" w:rsidRPr="00880A90" w14:paraId="234634DF" w14:textId="77777777" w:rsidTr="002C36AC">
        <w:trPr>
          <w:jc w:val="center"/>
        </w:trPr>
        <w:tc>
          <w:tcPr>
            <w:tcW w:w="15026" w:type="dxa"/>
            <w:gridSpan w:val="4"/>
            <w:shd w:val="clear" w:color="auto" w:fill="BFBFBF"/>
          </w:tcPr>
          <w:p w14:paraId="26A1ABBD" w14:textId="77777777" w:rsidR="00227E7C" w:rsidRPr="00880A90" w:rsidRDefault="00227E7C" w:rsidP="00820CEE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Completed by:</w:t>
            </w:r>
          </w:p>
        </w:tc>
      </w:tr>
      <w:tr w:rsidR="0035225B" w:rsidRPr="00880A90" w14:paraId="3579FA9A" w14:textId="77777777" w:rsidTr="00FB5826">
        <w:trPr>
          <w:jc w:val="center"/>
        </w:trPr>
        <w:tc>
          <w:tcPr>
            <w:tcW w:w="2108" w:type="dxa"/>
            <w:tcBorders>
              <w:bottom w:val="single" w:sz="4" w:space="0" w:color="auto"/>
            </w:tcBorders>
          </w:tcPr>
          <w:p w14:paraId="5767263A" w14:textId="77777777" w:rsidR="0035225B" w:rsidRPr="00880A90" w:rsidRDefault="0035225B" w:rsidP="00820CEE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Study Monitor </w:t>
            </w:r>
          </w:p>
        </w:tc>
        <w:tc>
          <w:tcPr>
            <w:tcW w:w="5194" w:type="dxa"/>
            <w:tcBorders>
              <w:bottom w:val="single" w:sz="4" w:space="0" w:color="auto"/>
            </w:tcBorders>
          </w:tcPr>
          <w:p w14:paraId="2B326965" w14:textId="77777777" w:rsidR="00943349" w:rsidRPr="00880A90" w:rsidRDefault="00943349" w:rsidP="00943349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 xml:space="preserve">Name: </w:t>
            </w:r>
          </w:p>
          <w:p w14:paraId="480217DD" w14:textId="77777777" w:rsidR="0035225B" w:rsidRPr="00880A90" w:rsidRDefault="00943349" w:rsidP="0058711B">
            <w:pPr>
              <w:rPr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 xml:space="preserve">Email: </w:t>
            </w: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14:paraId="135A60C4" w14:textId="77777777" w:rsidR="0035225B" w:rsidRPr="00880A90" w:rsidRDefault="0035225B" w:rsidP="0058711B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Date</w:t>
            </w:r>
            <w:r w:rsidR="00042FDD" w:rsidRPr="00880A90">
              <w:rPr>
                <w:sz w:val="20"/>
                <w:szCs w:val="20"/>
              </w:rPr>
              <w:t xml:space="preserve">: </w:t>
            </w:r>
          </w:p>
        </w:tc>
        <w:tc>
          <w:tcPr>
            <w:tcW w:w="5195" w:type="dxa"/>
            <w:tcBorders>
              <w:bottom w:val="single" w:sz="4" w:space="0" w:color="auto"/>
            </w:tcBorders>
          </w:tcPr>
          <w:p w14:paraId="0D3EECC3" w14:textId="77777777" w:rsidR="00132DB5" w:rsidRPr="00880A90" w:rsidRDefault="00132DB5" w:rsidP="00132DB5">
            <w:pPr>
              <w:jc w:val="right"/>
              <w:rPr>
                <w:sz w:val="20"/>
                <w:szCs w:val="20"/>
              </w:rPr>
            </w:pPr>
          </w:p>
          <w:p w14:paraId="420DB91A" w14:textId="77777777" w:rsidR="0035225B" w:rsidRPr="00880A90" w:rsidRDefault="00186016" w:rsidP="00132DB5">
            <w:pPr>
              <w:jc w:val="center"/>
              <w:rPr>
                <w:del w:id="9" w:author="Rebecca Carroll" w:date="2022-08-16T10:16:00Z"/>
                <w:sz w:val="20"/>
                <w:szCs w:val="20"/>
              </w:rPr>
            </w:pPr>
            <w:del w:id="10" w:author="Rebecca Carroll" w:date="2022-08-16T10:16:00Z">
              <w:r>
                <w:rPr>
                  <w:sz w:val="20"/>
                  <w:szCs w:val="20"/>
                </w:rPr>
                <w:pict w14:anchorId="27E41DFF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6" type="#_x0000_t75" alt="Microsoft Office Signature Line..." style="width:117.15pt;height:58.05pt">
                    <v:imagedata r:id="rId14" o:title=""/>
                    <o:lock v:ext="edit" ungrouping="t" rotation="t" cropping="t" verticies="t" text="t" grouping="t"/>
                    <o:signatureline v:ext="edit" id="{54C79CE1-FC34-4770-9A62-D68A628AE8BF}" provid="{00000000-0000-0000-0000-000000000000}" issignatureline="t"/>
                  </v:shape>
                </w:pict>
              </w:r>
            </w:del>
          </w:p>
          <w:p w14:paraId="2382E021" w14:textId="77777777" w:rsidR="0035225B" w:rsidRPr="00880A90" w:rsidRDefault="00186016" w:rsidP="00132DB5">
            <w:pPr>
              <w:jc w:val="center"/>
              <w:rPr>
                <w:ins w:id="11" w:author="Rebecca Carroll" w:date="2022-08-16T10:16:00Z"/>
                <w:sz w:val="20"/>
                <w:szCs w:val="20"/>
              </w:rPr>
            </w:pPr>
            <w:ins w:id="12" w:author="Rebecca Carroll" w:date="2022-08-16T10:16:00Z">
              <w:r>
                <w:rPr>
                  <w:sz w:val="20"/>
                  <w:szCs w:val="20"/>
                </w:rPr>
                <w:pict w14:anchorId="755F9AAC">
                  <v:shape id="_x0000_i1027" type="#_x0000_t75" alt="Microsoft Office Signature Line..." style="width:117.15pt;height:58.05pt">
                    <v:imagedata r:id="rId14" o:title=""/>
                    <o:lock v:ext="edit" ungrouping="t" rotation="t" cropping="t" verticies="t" text="t" grouping="t"/>
                    <o:signatureline v:ext="edit" id="{BF661051-E429-4D4C-8D02-BF32F9D1BEBA}" provid="{00000000-0000-0000-0000-000000000000}" issignatureline="t"/>
                  </v:shape>
                </w:pict>
              </w:r>
            </w:ins>
          </w:p>
          <w:p w14:paraId="6EDD28FA" w14:textId="77777777" w:rsidR="00132DB5" w:rsidRPr="00880A90" w:rsidRDefault="00132DB5" w:rsidP="00132DB5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Signature</w:t>
            </w:r>
          </w:p>
        </w:tc>
      </w:tr>
      <w:tr w:rsidR="00227E7C" w:rsidRPr="00880A90" w14:paraId="5D24CF09" w14:textId="77777777" w:rsidTr="002C36AC">
        <w:trPr>
          <w:jc w:val="center"/>
        </w:trPr>
        <w:tc>
          <w:tcPr>
            <w:tcW w:w="15026" w:type="dxa"/>
            <w:gridSpan w:val="4"/>
            <w:shd w:val="clear" w:color="auto" w:fill="BFBFBF"/>
          </w:tcPr>
          <w:p w14:paraId="238FC27C" w14:textId="77777777" w:rsidR="00227E7C" w:rsidRPr="00880A90" w:rsidRDefault="00227E7C" w:rsidP="00820CEE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 xml:space="preserve">Reviewed by </w:t>
            </w:r>
          </w:p>
        </w:tc>
      </w:tr>
      <w:tr w:rsidR="0035225B" w:rsidRPr="00880A90" w14:paraId="33C07CD4" w14:textId="77777777" w:rsidTr="00FB5826">
        <w:trPr>
          <w:jc w:val="center"/>
        </w:trPr>
        <w:tc>
          <w:tcPr>
            <w:tcW w:w="2108" w:type="dxa"/>
          </w:tcPr>
          <w:p w14:paraId="68276AC1" w14:textId="77777777" w:rsidR="0035225B" w:rsidRPr="00880A90" w:rsidRDefault="00856DA8" w:rsidP="00856DA8">
            <w:pPr>
              <w:jc w:val="left"/>
              <w:rPr>
                <w:i/>
                <w:sz w:val="20"/>
                <w:szCs w:val="20"/>
              </w:rPr>
            </w:pPr>
            <w:r w:rsidRPr="00880A90">
              <w:rPr>
                <w:i/>
                <w:sz w:val="20"/>
                <w:szCs w:val="20"/>
              </w:rPr>
              <w:t>Insert role ( default   is  RG and GCP  manager)</w:t>
            </w:r>
          </w:p>
        </w:tc>
        <w:tc>
          <w:tcPr>
            <w:tcW w:w="5194" w:type="dxa"/>
          </w:tcPr>
          <w:p w14:paraId="4B3749D3" w14:textId="77777777" w:rsidR="00943349" w:rsidRPr="00880A90" w:rsidRDefault="00943349" w:rsidP="00943349">
            <w:pPr>
              <w:rPr>
                <w:b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 xml:space="preserve">Name: </w:t>
            </w:r>
          </w:p>
          <w:p w14:paraId="23180A15" w14:textId="77777777" w:rsidR="0035225B" w:rsidRPr="00880A90" w:rsidRDefault="00943349" w:rsidP="0058711B">
            <w:pPr>
              <w:rPr>
                <w:i/>
                <w:color w:val="C0C0C0"/>
                <w:sz w:val="20"/>
                <w:szCs w:val="20"/>
              </w:rPr>
            </w:pPr>
            <w:r w:rsidRPr="00880A90">
              <w:rPr>
                <w:b/>
                <w:sz w:val="20"/>
                <w:szCs w:val="20"/>
              </w:rPr>
              <w:t xml:space="preserve">Email: </w:t>
            </w:r>
          </w:p>
        </w:tc>
        <w:tc>
          <w:tcPr>
            <w:tcW w:w="2529" w:type="dxa"/>
          </w:tcPr>
          <w:p w14:paraId="6C4786B7" w14:textId="77777777" w:rsidR="0035225B" w:rsidRPr="00880A90" w:rsidRDefault="0035225B" w:rsidP="0058711B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Date</w:t>
            </w:r>
            <w:r w:rsidR="00132DB5" w:rsidRPr="00880A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95" w:type="dxa"/>
          </w:tcPr>
          <w:p w14:paraId="0F081870" w14:textId="77777777" w:rsidR="00132DB5" w:rsidRPr="00880A90" w:rsidRDefault="00186016" w:rsidP="00132DB5">
            <w:pPr>
              <w:jc w:val="center"/>
              <w:rPr>
                <w:del w:id="13" w:author="Rebecca Carroll" w:date="2022-08-16T10:16:00Z"/>
                <w:sz w:val="20"/>
                <w:szCs w:val="20"/>
              </w:rPr>
            </w:pPr>
            <w:del w:id="14" w:author="Rebecca Carroll" w:date="2022-08-16T10:16:00Z">
              <w:r>
                <w:rPr>
                  <w:sz w:val="20"/>
                  <w:szCs w:val="20"/>
                </w:rPr>
                <w:pict w14:anchorId="6FBDACEC">
                  <v:shape id="_x0000_i1028" type="#_x0000_t75" alt="Microsoft Office Signature Line..." style="width:124.1pt;height:61.8pt">
                    <v:imagedata r:id="rId14" o:title=""/>
                    <o:lock v:ext="edit" ungrouping="t" rotation="t" cropping="t" verticies="t" text="t" grouping="t"/>
                    <o:signatureline v:ext="edit" id="{4A64F94D-8FAA-47BF-9BDB-460F9BB48715}" provid="{00000000-0000-0000-0000-000000000000}" issignatureline="t"/>
                  </v:shape>
                </w:pict>
              </w:r>
            </w:del>
          </w:p>
          <w:p w14:paraId="449E4133" w14:textId="77777777" w:rsidR="00132DB5" w:rsidRPr="00880A90" w:rsidRDefault="00186016" w:rsidP="00132DB5">
            <w:pPr>
              <w:jc w:val="center"/>
              <w:rPr>
                <w:ins w:id="15" w:author="Rebecca Carroll" w:date="2022-08-16T10:16:00Z"/>
                <w:sz w:val="20"/>
                <w:szCs w:val="20"/>
              </w:rPr>
            </w:pPr>
            <w:ins w:id="16" w:author="Rebecca Carroll" w:date="2022-08-16T10:16:00Z">
              <w:r>
                <w:rPr>
                  <w:sz w:val="20"/>
                  <w:szCs w:val="20"/>
                </w:rPr>
                <w:pict w14:anchorId="5A9FBE10">
                  <v:shape id="_x0000_i1029" type="#_x0000_t75" alt="Microsoft Office Signature Line..." style="width:124.1pt;height:61.8pt">
                    <v:imagedata r:id="rId14" o:title=""/>
                    <o:lock v:ext="edit" ungrouping="t" rotation="t" cropping="t" verticies="t" text="t" grouping="t"/>
                    <o:signatureline v:ext="edit" id="{750E72C7-285F-48ED-8656-9377E7375AAF}" provid="{00000000-0000-0000-0000-000000000000}" issignatureline="t"/>
                  </v:shape>
                </w:pict>
              </w:r>
            </w:ins>
          </w:p>
          <w:p w14:paraId="06382A6E" w14:textId="77777777" w:rsidR="00132DB5" w:rsidRPr="00880A90" w:rsidRDefault="0035225B" w:rsidP="00820CEE">
            <w:pPr>
              <w:rPr>
                <w:sz w:val="20"/>
                <w:szCs w:val="20"/>
              </w:rPr>
            </w:pPr>
            <w:r w:rsidRPr="00880A90">
              <w:rPr>
                <w:sz w:val="20"/>
                <w:szCs w:val="20"/>
              </w:rPr>
              <w:t>Signature</w:t>
            </w:r>
          </w:p>
        </w:tc>
      </w:tr>
    </w:tbl>
    <w:p w14:paraId="7A8193B3" w14:textId="77777777" w:rsidR="00820CEE" w:rsidRPr="00880A90" w:rsidRDefault="00820CEE">
      <w:pPr>
        <w:rPr>
          <w:b/>
          <w:sz w:val="20"/>
          <w:szCs w:val="20"/>
        </w:rPr>
      </w:pPr>
    </w:p>
    <w:sectPr w:rsidR="00820CEE" w:rsidRPr="00880A90" w:rsidSect="00CA2377">
      <w:type w:val="continuous"/>
      <w:pgSz w:w="16838" w:h="11906" w:orient="landscape"/>
      <w:pgMar w:top="719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13EEB" w14:textId="77777777" w:rsidR="00157485" w:rsidRDefault="00157485">
      <w:r>
        <w:separator/>
      </w:r>
    </w:p>
  </w:endnote>
  <w:endnote w:type="continuationSeparator" w:id="0">
    <w:p w14:paraId="10481A47" w14:textId="77777777" w:rsidR="00157485" w:rsidRDefault="00157485">
      <w:r>
        <w:continuationSeparator/>
      </w:r>
    </w:p>
  </w:endnote>
  <w:endnote w:type="continuationNotice" w:id="1">
    <w:p w14:paraId="54BA1D2F" w14:textId="77777777" w:rsidR="00157485" w:rsidRDefault="001574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F3A1" w14:textId="77777777" w:rsidR="007C256E" w:rsidRPr="00C71011" w:rsidRDefault="00651369" w:rsidP="00D30732">
    <w:pPr>
      <w:pStyle w:val="Footer"/>
      <w:tabs>
        <w:tab w:val="clear" w:pos="4153"/>
        <w:tab w:val="clear" w:pos="8306"/>
        <w:tab w:val="center" w:pos="6946"/>
        <w:tab w:val="right" w:pos="14034"/>
      </w:tabs>
      <w:rPr>
        <w:rFonts w:ascii="Calibri" w:hAnsi="Calibri" w:cs="Calibri"/>
        <w:sz w:val="20"/>
      </w:rPr>
    </w:pPr>
    <w:r w:rsidRPr="005D624F">
      <w:rPr>
        <w:rFonts w:ascii="Calibri" w:hAnsi="Calibri" w:cs="Calibri"/>
        <w:color w:val="808080"/>
        <w:sz w:val="20"/>
      </w:rPr>
      <w:t xml:space="preserve">Short study title:                                          </w:t>
    </w:r>
    <w:r w:rsidR="002C6C8E">
      <w:rPr>
        <w:rFonts w:ascii="Calibri" w:hAnsi="Calibri" w:cs="Calibri"/>
        <w:color w:val="808080"/>
        <w:sz w:val="20"/>
      </w:rPr>
      <w:t>IRAS</w:t>
    </w:r>
    <w:r w:rsidRPr="005D624F">
      <w:rPr>
        <w:rFonts w:ascii="Calibri" w:hAnsi="Calibri" w:cs="Calibri"/>
        <w:color w:val="808080"/>
        <w:sz w:val="20"/>
      </w:rPr>
      <w:t xml:space="preserve"> number:                                  Date of monitoring visit:</w:t>
    </w:r>
    <w:r w:rsidRPr="005D624F">
      <w:rPr>
        <w:color w:val="808080"/>
      </w:rPr>
      <w:tab/>
    </w:r>
    <w:r w:rsidRPr="005D624F">
      <w:rPr>
        <w:rFonts w:ascii="Calibri" w:hAnsi="Calibri" w:cs="Calibri"/>
        <w:color w:val="808080"/>
        <w:sz w:val="20"/>
        <w:szCs w:val="20"/>
      </w:rPr>
      <w:t xml:space="preserve">Page </w: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begin"/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instrText xml:space="preserve"> PAGE </w:instrTex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separate"/>
    </w:r>
    <w:r w:rsidR="00925987">
      <w:rPr>
        <w:rStyle w:val="PageNumber"/>
        <w:rFonts w:ascii="Calibri" w:hAnsi="Calibri" w:cs="Calibri"/>
        <w:noProof/>
        <w:color w:val="808080"/>
        <w:sz w:val="20"/>
        <w:szCs w:val="20"/>
      </w:rPr>
      <w:t>1</w: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end"/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t xml:space="preserve"> of </w: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begin"/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instrText xml:space="preserve"> NUMPAGES </w:instrTex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separate"/>
    </w:r>
    <w:r w:rsidR="00925987">
      <w:rPr>
        <w:rStyle w:val="PageNumber"/>
        <w:rFonts w:ascii="Calibri" w:hAnsi="Calibri" w:cs="Calibri"/>
        <w:noProof/>
        <w:color w:val="808080"/>
        <w:sz w:val="20"/>
        <w:szCs w:val="20"/>
      </w:rPr>
      <w:t>12</w: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C3DE6" w14:textId="77777777" w:rsidR="00157485" w:rsidRDefault="00157485">
      <w:r>
        <w:separator/>
      </w:r>
    </w:p>
  </w:footnote>
  <w:footnote w:type="continuationSeparator" w:id="0">
    <w:p w14:paraId="761DCD33" w14:textId="77777777" w:rsidR="00157485" w:rsidRDefault="00157485">
      <w:r>
        <w:continuationSeparator/>
      </w:r>
    </w:p>
  </w:footnote>
  <w:footnote w:type="continuationNotice" w:id="1">
    <w:p w14:paraId="2FEB0146" w14:textId="77777777" w:rsidR="00157485" w:rsidRDefault="001574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10F9" w14:textId="51DF3BF0" w:rsidR="007C256E" w:rsidRPr="007E41F9" w:rsidRDefault="00C60970" w:rsidP="00D801FE">
    <w:pPr>
      <w:pStyle w:val="Header"/>
      <w:tabs>
        <w:tab w:val="clear" w:pos="4153"/>
        <w:tab w:val="clear" w:pos="8306"/>
        <w:tab w:val="right" w:pos="14034"/>
      </w:tabs>
      <w:jc w:val="left"/>
      <w:rPr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78208" behindDoc="0" locked="0" layoutInCell="1" allowOverlap="1" wp14:anchorId="63EE1AD5" wp14:editId="36CF9563">
          <wp:simplePos x="0" y="0"/>
          <wp:positionH relativeFrom="column">
            <wp:posOffset>8358505</wp:posOffset>
          </wp:positionH>
          <wp:positionV relativeFrom="paragraph">
            <wp:posOffset>-321945</wp:posOffset>
          </wp:positionV>
          <wp:extent cx="1392555" cy="7899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469A">
      <w:object w:dxaOrig="3000" w:dyaOrig="795" w14:anchorId="3D4B4E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6.35pt;height:35.45pt">
          <v:imagedata r:id="rId2" o:title=""/>
        </v:shape>
        <o:OLEObject Type="Embed" ProgID="MSPhotoEd.3" ShapeID="_x0000_i1025" DrawAspect="Content" ObjectID="_1748681969" r:id="rId3"/>
      </w:object>
    </w:r>
    <w:r w:rsidR="00D801FE">
      <w:t xml:space="preserve">                                          </w:t>
    </w:r>
    <w:r w:rsidR="00186016">
      <w:rPr>
        <w:rFonts w:ascii="Calibri" w:hAnsi="Calibri" w:cs="Calibri"/>
        <w:color w:val="A6A6A6"/>
        <w:sz w:val="22"/>
      </w:rPr>
      <w:t xml:space="preserve">SOP 28 AD 2a ISF </w:t>
    </w:r>
    <w:r w:rsidR="00651369" w:rsidRPr="007F0D67">
      <w:rPr>
        <w:rFonts w:ascii="Calibri" w:hAnsi="Calibri" w:cs="Calibri"/>
        <w:color w:val="A6A6A6"/>
        <w:sz w:val="22"/>
      </w:rPr>
      <w:t xml:space="preserve"> </w:t>
    </w:r>
    <w:r w:rsidR="00E32FFA">
      <w:rPr>
        <w:rFonts w:ascii="Calibri" w:hAnsi="Calibri" w:cs="Calibri"/>
        <w:color w:val="A6A6A6"/>
        <w:sz w:val="22"/>
      </w:rPr>
      <w:t>v6.0 26.06.2023 FINAL</w:t>
    </w:r>
    <w:r w:rsidR="00BA469A">
      <w:rPr>
        <w:rFonts w:ascii="Calibri" w:hAnsi="Calibri" w:cs="Calibri"/>
        <w:color w:val="7F7F7F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5A85"/>
    <w:multiLevelType w:val="multilevel"/>
    <w:tmpl w:val="C05ACF5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F9E60AA"/>
    <w:multiLevelType w:val="hybridMultilevel"/>
    <w:tmpl w:val="4FD40466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D3D71"/>
    <w:multiLevelType w:val="hybridMultilevel"/>
    <w:tmpl w:val="B52E5E02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51281"/>
    <w:multiLevelType w:val="multilevel"/>
    <w:tmpl w:val="5C046CD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B4E2DA9"/>
    <w:multiLevelType w:val="hybridMultilevel"/>
    <w:tmpl w:val="2EACD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94A9A"/>
    <w:multiLevelType w:val="multilevel"/>
    <w:tmpl w:val="89A4E536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u w:val="none"/>
      </w:rPr>
    </w:lvl>
  </w:abstractNum>
  <w:abstractNum w:abstractNumId="6" w15:restartNumberingAfterBreak="0">
    <w:nsid w:val="277623FA"/>
    <w:multiLevelType w:val="hybridMultilevel"/>
    <w:tmpl w:val="B258880A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533A8F"/>
    <w:multiLevelType w:val="hybridMultilevel"/>
    <w:tmpl w:val="752EE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74519"/>
    <w:multiLevelType w:val="multilevel"/>
    <w:tmpl w:val="C05ACF5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1D8369B"/>
    <w:multiLevelType w:val="hybridMultilevel"/>
    <w:tmpl w:val="3B520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B7627"/>
    <w:multiLevelType w:val="hybridMultilevel"/>
    <w:tmpl w:val="2EB89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B5854"/>
    <w:multiLevelType w:val="multilevel"/>
    <w:tmpl w:val="8CC8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253988"/>
    <w:multiLevelType w:val="hybridMultilevel"/>
    <w:tmpl w:val="CDBAF932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A765C0"/>
    <w:multiLevelType w:val="multilevel"/>
    <w:tmpl w:val="9BF0CD7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single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single"/>
      </w:rPr>
    </w:lvl>
  </w:abstractNum>
  <w:abstractNum w:abstractNumId="14" w15:restartNumberingAfterBreak="0">
    <w:nsid w:val="546F7B75"/>
    <w:multiLevelType w:val="hybridMultilevel"/>
    <w:tmpl w:val="28F47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D3B0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B4F32A9"/>
    <w:multiLevelType w:val="hybridMultilevel"/>
    <w:tmpl w:val="A432BB60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D77BC2"/>
    <w:multiLevelType w:val="hybridMultilevel"/>
    <w:tmpl w:val="2EF26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B24B0"/>
    <w:multiLevelType w:val="hybridMultilevel"/>
    <w:tmpl w:val="45425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81F12"/>
    <w:multiLevelType w:val="hybridMultilevel"/>
    <w:tmpl w:val="BA0AC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21DF4"/>
    <w:multiLevelType w:val="hybridMultilevel"/>
    <w:tmpl w:val="BA3AF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61499"/>
    <w:multiLevelType w:val="hybridMultilevel"/>
    <w:tmpl w:val="CF102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65701">
    <w:abstractNumId w:val="16"/>
  </w:num>
  <w:num w:numId="2" w16cid:durableId="1197621116">
    <w:abstractNumId w:val="2"/>
  </w:num>
  <w:num w:numId="3" w16cid:durableId="1135952241">
    <w:abstractNumId w:val="6"/>
  </w:num>
  <w:num w:numId="4" w16cid:durableId="1498303038">
    <w:abstractNumId w:val="5"/>
  </w:num>
  <w:num w:numId="5" w16cid:durableId="1916938347">
    <w:abstractNumId w:val="12"/>
  </w:num>
  <w:num w:numId="6" w16cid:durableId="1016810975">
    <w:abstractNumId w:val="11"/>
  </w:num>
  <w:num w:numId="7" w16cid:durableId="714159858">
    <w:abstractNumId w:val="13"/>
  </w:num>
  <w:num w:numId="8" w16cid:durableId="462890487">
    <w:abstractNumId w:val="0"/>
  </w:num>
  <w:num w:numId="9" w16cid:durableId="484973501">
    <w:abstractNumId w:val="3"/>
  </w:num>
  <w:num w:numId="10" w16cid:durableId="1681590973">
    <w:abstractNumId w:val="8"/>
  </w:num>
  <w:num w:numId="11" w16cid:durableId="841119052">
    <w:abstractNumId w:val="21"/>
  </w:num>
  <w:num w:numId="12" w16cid:durableId="681006702">
    <w:abstractNumId w:val="7"/>
  </w:num>
  <w:num w:numId="13" w16cid:durableId="276760323">
    <w:abstractNumId w:val="1"/>
  </w:num>
  <w:num w:numId="14" w16cid:durableId="5113825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3626138">
    <w:abstractNumId w:val="9"/>
  </w:num>
  <w:num w:numId="16" w16cid:durableId="2034913572">
    <w:abstractNumId w:val="20"/>
  </w:num>
  <w:num w:numId="17" w16cid:durableId="447816702">
    <w:abstractNumId w:val="17"/>
  </w:num>
  <w:num w:numId="18" w16cid:durableId="2038770830">
    <w:abstractNumId w:val="18"/>
  </w:num>
  <w:num w:numId="19" w16cid:durableId="131797772">
    <w:abstractNumId w:val="19"/>
  </w:num>
  <w:num w:numId="20" w16cid:durableId="1750350344">
    <w:abstractNumId w:val="14"/>
  </w:num>
  <w:num w:numId="21" w16cid:durableId="1921057355">
    <w:abstractNumId w:val="10"/>
  </w:num>
  <w:num w:numId="22" w16cid:durableId="480968811">
    <w:abstractNumId w:val="15"/>
  </w:num>
  <w:num w:numId="23" w16cid:durableId="122002275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becca Carroll">
    <w15:presenceInfo w15:providerId="AD" w15:userId="S::hmw844@qmul.ac.uk::e6cc95b1-c2e9-4124-87cb-85cea7b98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CB"/>
    <w:rsid w:val="00002687"/>
    <w:rsid w:val="00003D15"/>
    <w:rsid w:val="00004C74"/>
    <w:rsid w:val="00016097"/>
    <w:rsid w:val="000162D1"/>
    <w:rsid w:val="00023808"/>
    <w:rsid w:val="00024955"/>
    <w:rsid w:val="00033D4F"/>
    <w:rsid w:val="00034287"/>
    <w:rsid w:val="00040C09"/>
    <w:rsid w:val="00042FDD"/>
    <w:rsid w:val="00046BFE"/>
    <w:rsid w:val="000516C4"/>
    <w:rsid w:val="00057DFF"/>
    <w:rsid w:val="00062802"/>
    <w:rsid w:val="0008434B"/>
    <w:rsid w:val="00093D5A"/>
    <w:rsid w:val="000A04B1"/>
    <w:rsid w:val="000B711E"/>
    <w:rsid w:val="000C0BF6"/>
    <w:rsid w:val="000D078E"/>
    <w:rsid w:val="000D1935"/>
    <w:rsid w:val="000D3C89"/>
    <w:rsid w:val="000D75B9"/>
    <w:rsid w:val="000E18B3"/>
    <w:rsid w:val="000F0A41"/>
    <w:rsid w:val="000F25CA"/>
    <w:rsid w:val="00101F54"/>
    <w:rsid w:val="00106EFB"/>
    <w:rsid w:val="001130CA"/>
    <w:rsid w:val="00113A22"/>
    <w:rsid w:val="0011544E"/>
    <w:rsid w:val="00117D87"/>
    <w:rsid w:val="00121B73"/>
    <w:rsid w:val="00126F82"/>
    <w:rsid w:val="00132038"/>
    <w:rsid w:val="001329F6"/>
    <w:rsid w:val="00132DB5"/>
    <w:rsid w:val="00133269"/>
    <w:rsid w:val="00142FBE"/>
    <w:rsid w:val="001445C9"/>
    <w:rsid w:val="00157485"/>
    <w:rsid w:val="00164408"/>
    <w:rsid w:val="00165C03"/>
    <w:rsid w:val="001710BD"/>
    <w:rsid w:val="00173127"/>
    <w:rsid w:val="00176AF3"/>
    <w:rsid w:val="00176CEA"/>
    <w:rsid w:val="00186016"/>
    <w:rsid w:val="00186254"/>
    <w:rsid w:val="00197512"/>
    <w:rsid w:val="001A32D8"/>
    <w:rsid w:val="001B1311"/>
    <w:rsid w:val="001B3023"/>
    <w:rsid w:val="001B31FB"/>
    <w:rsid w:val="001B3B61"/>
    <w:rsid w:val="001B3C49"/>
    <w:rsid w:val="001C4691"/>
    <w:rsid w:val="001C47AC"/>
    <w:rsid w:val="001D079D"/>
    <w:rsid w:val="001D5927"/>
    <w:rsid w:val="001D77B1"/>
    <w:rsid w:val="001E1E26"/>
    <w:rsid w:val="001F3A76"/>
    <w:rsid w:val="00200210"/>
    <w:rsid w:val="0020332A"/>
    <w:rsid w:val="00203966"/>
    <w:rsid w:val="00207C84"/>
    <w:rsid w:val="002101E1"/>
    <w:rsid w:val="00212BD9"/>
    <w:rsid w:val="0022322C"/>
    <w:rsid w:val="00223880"/>
    <w:rsid w:val="00224BAC"/>
    <w:rsid w:val="00224C7A"/>
    <w:rsid w:val="0022746C"/>
    <w:rsid w:val="00227E7C"/>
    <w:rsid w:val="0023364E"/>
    <w:rsid w:val="002369FD"/>
    <w:rsid w:val="00237E2B"/>
    <w:rsid w:val="002421AF"/>
    <w:rsid w:val="00243139"/>
    <w:rsid w:val="00246E32"/>
    <w:rsid w:val="00247A0C"/>
    <w:rsid w:val="0025015A"/>
    <w:rsid w:val="00254704"/>
    <w:rsid w:val="00257972"/>
    <w:rsid w:val="00262CDC"/>
    <w:rsid w:val="00271551"/>
    <w:rsid w:val="00272416"/>
    <w:rsid w:val="0027541C"/>
    <w:rsid w:val="002761BC"/>
    <w:rsid w:val="002768FC"/>
    <w:rsid w:val="0028371E"/>
    <w:rsid w:val="00285287"/>
    <w:rsid w:val="002875A8"/>
    <w:rsid w:val="002900CA"/>
    <w:rsid w:val="002911B3"/>
    <w:rsid w:val="0029770F"/>
    <w:rsid w:val="002A0964"/>
    <w:rsid w:val="002A458B"/>
    <w:rsid w:val="002B5EF5"/>
    <w:rsid w:val="002C05BD"/>
    <w:rsid w:val="002C36AC"/>
    <w:rsid w:val="002C585D"/>
    <w:rsid w:val="002C6C8E"/>
    <w:rsid w:val="002D05AE"/>
    <w:rsid w:val="002D1221"/>
    <w:rsid w:val="002D281E"/>
    <w:rsid w:val="002D3CA8"/>
    <w:rsid w:val="002D5F97"/>
    <w:rsid w:val="002E1D0D"/>
    <w:rsid w:val="002E3810"/>
    <w:rsid w:val="002E5BDC"/>
    <w:rsid w:val="002F07D9"/>
    <w:rsid w:val="002F25D7"/>
    <w:rsid w:val="002F6047"/>
    <w:rsid w:val="003012A2"/>
    <w:rsid w:val="003016BA"/>
    <w:rsid w:val="00302790"/>
    <w:rsid w:val="003119B4"/>
    <w:rsid w:val="00312D1E"/>
    <w:rsid w:val="0031666E"/>
    <w:rsid w:val="00324D5C"/>
    <w:rsid w:val="00326673"/>
    <w:rsid w:val="003318E1"/>
    <w:rsid w:val="00331B6A"/>
    <w:rsid w:val="00334C42"/>
    <w:rsid w:val="0033689A"/>
    <w:rsid w:val="00343C3D"/>
    <w:rsid w:val="0034662A"/>
    <w:rsid w:val="0035225B"/>
    <w:rsid w:val="00361B7C"/>
    <w:rsid w:val="00366429"/>
    <w:rsid w:val="00371AB9"/>
    <w:rsid w:val="00383DC4"/>
    <w:rsid w:val="00387939"/>
    <w:rsid w:val="00393269"/>
    <w:rsid w:val="00393C6C"/>
    <w:rsid w:val="003A1B45"/>
    <w:rsid w:val="003A7D36"/>
    <w:rsid w:val="003B4AA6"/>
    <w:rsid w:val="003B6BB7"/>
    <w:rsid w:val="003B7E39"/>
    <w:rsid w:val="003D65DD"/>
    <w:rsid w:val="003E2D19"/>
    <w:rsid w:val="003E38BA"/>
    <w:rsid w:val="003F0BD1"/>
    <w:rsid w:val="004116A1"/>
    <w:rsid w:val="00411895"/>
    <w:rsid w:val="004139DF"/>
    <w:rsid w:val="0041443A"/>
    <w:rsid w:val="0041466C"/>
    <w:rsid w:val="00415AD2"/>
    <w:rsid w:val="00423059"/>
    <w:rsid w:val="00430CB9"/>
    <w:rsid w:val="00430D90"/>
    <w:rsid w:val="00431588"/>
    <w:rsid w:val="004337BE"/>
    <w:rsid w:val="004438BF"/>
    <w:rsid w:val="00444AD1"/>
    <w:rsid w:val="004464F5"/>
    <w:rsid w:val="00446B60"/>
    <w:rsid w:val="00454314"/>
    <w:rsid w:val="00455BC6"/>
    <w:rsid w:val="0046120D"/>
    <w:rsid w:val="0046219E"/>
    <w:rsid w:val="00464547"/>
    <w:rsid w:val="00466072"/>
    <w:rsid w:val="004676F1"/>
    <w:rsid w:val="00475939"/>
    <w:rsid w:val="00484051"/>
    <w:rsid w:val="00490057"/>
    <w:rsid w:val="004923F9"/>
    <w:rsid w:val="0049446A"/>
    <w:rsid w:val="004A1948"/>
    <w:rsid w:val="004A3AA1"/>
    <w:rsid w:val="004A3D17"/>
    <w:rsid w:val="004A4059"/>
    <w:rsid w:val="004A727E"/>
    <w:rsid w:val="004B1BBE"/>
    <w:rsid w:val="004C35C3"/>
    <w:rsid w:val="004C76FB"/>
    <w:rsid w:val="004D28A0"/>
    <w:rsid w:val="004E056A"/>
    <w:rsid w:val="004E18A0"/>
    <w:rsid w:val="004F25A3"/>
    <w:rsid w:val="004F4C40"/>
    <w:rsid w:val="004F5C9C"/>
    <w:rsid w:val="00501B85"/>
    <w:rsid w:val="0051014B"/>
    <w:rsid w:val="00510B76"/>
    <w:rsid w:val="00514754"/>
    <w:rsid w:val="00514952"/>
    <w:rsid w:val="0051636F"/>
    <w:rsid w:val="00517ED2"/>
    <w:rsid w:val="00520E28"/>
    <w:rsid w:val="00531C54"/>
    <w:rsid w:val="00533C2C"/>
    <w:rsid w:val="00534389"/>
    <w:rsid w:val="00541E56"/>
    <w:rsid w:val="00551948"/>
    <w:rsid w:val="005550E2"/>
    <w:rsid w:val="0056131E"/>
    <w:rsid w:val="00566672"/>
    <w:rsid w:val="00585B39"/>
    <w:rsid w:val="0058711B"/>
    <w:rsid w:val="005A0512"/>
    <w:rsid w:val="005A0933"/>
    <w:rsid w:val="005A791E"/>
    <w:rsid w:val="005A7D61"/>
    <w:rsid w:val="005B369B"/>
    <w:rsid w:val="005B3BF7"/>
    <w:rsid w:val="005C6DE3"/>
    <w:rsid w:val="005E77BE"/>
    <w:rsid w:val="005F7758"/>
    <w:rsid w:val="00607098"/>
    <w:rsid w:val="006126C5"/>
    <w:rsid w:val="006204E2"/>
    <w:rsid w:val="006217CB"/>
    <w:rsid w:val="00624131"/>
    <w:rsid w:val="00624548"/>
    <w:rsid w:val="00634FF2"/>
    <w:rsid w:val="006407F0"/>
    <w:rsid w:val="0064153F"/>
    <w:rsid w:val="006443D8"/>
    <w:rsid w:val="006477A9"/>
    <w:rsid w:val="00650B66"/>
    <w:rsid w:val="00651369"/>
    <w:rsid w:val="00652872"/>
    <w:rsid w:val="006536A9"/>
    <w:rsid w:val="00657E28"/>
    <w:rsid w:val="00667244"/>
    <w:rsid w:val="006703E6"/>
    <w:rsid w:val="0068170D"/>
    <w:rsid w:val="006828D3"/>
    <w:rsid w:val="00685ECB"/>
    <w:rsid w:val="00686F61"/>
    <w:rsid w:val="00692209"/>
    <w:rsid w:val="006962DC"/>
    <w:rsid w:val="00696FFE"/>
    <w:rsid w:val="006A0CB8"/>
    <w:rsid w:val="006A55D4"/>
    <w:rsid w:val="006B106A"/>
    <w:rsid w:val="006B1626"/>
    <w:rsid w:val="006B67B8"/>
    <w:rsid w:val="006B794C"/>
    <w:rsid w:val="006C2C53"/>
    <w:rsid w:val="006C4063"/>
    <w:rsid w:val="006C6CC3"/>
    <w:rsid w:val="006D3502"/>
    <w:rsid w:val="006D639D"/>
    <w:rsid w:val="006D6518"/>
    <w:rsid w:val="006D6806"/>
    <w:rsid w:val="006E5CC3"/>
    <w:rsid w:val="006E6B47"/>
    <w:rsid w:val="006F1006"/>
    <w:rsid w:val="006F3A68"/>
    <w:rsid w:val="007248B2"/>
    <w:rsid w:val="00726F5A"/>
    <w:rsid w:val="00731398"/>
    <w:rsid w:val="00732291"/>
    <w:rsid w:val="00734C23"/>
    <w:rsid w:val="00735D69"/>
    <w:rsid w:val="00742DAF"/>
    <w:rsid w:val="007448D2"/>
    <w:rsid w:val="00752806"/>
    <w:rsid w:val="00757932"/>
    <w:rsid w:val="00766C0D"/>
    <w:rsid w:val="00770261"/>
    <w:rsid w:val="00771744"/>
    <w:rsid w:val="007741B1"/>
    <w:rsid w:val="007744E4"/>
    <w:rsid w:val="00774910"/>
    <w:rsid w:val="0077570A"/>
    <w:rsid w:val="00776EC3"/>
    <w:rsid w:val="00777619"/>
    <w:rsid w:val="00780177"/>
    <w:rsid w:val="00780A8D"/>
    <w:rsid w:val="00781F5B"/>
    <w:rsid w:val="0079043D"/>
    <w:rsid w:val="00793FF7"/>
    <w:rsid w:val="00794A59"/>
    <w:rsid w:val="007961E3"/>
    <w:rsid w:val="007A4F88"/>
    <w:rsid w:val="007C256E"/>
    <w:rsid w:val="007C394F"/>
    <w:rsid w:val="007C43BA"/>
    <w:rsid w:val="007C4DCC"/>
    <w:rsid w:val="007C5E63"/>
    <w:rsid w:val="007D5991"/>
    <w:rsid w:val="007E41F9"/>
    <w:rsid w:val="007E7A1A"/>
    <w:rsid w:val="007F0D67"/>
    <w:rsid w:val="007F12D3"/>
    <w:rsid w:val="007F209D"/>
    <w:rsid w:val="007F2B47"/>
    <w:rsid w:val="007F7063"/>
    <w:rsid w:val="00800245"/>
    <w:rsid w:val="0080139D"/>
    <w:rsid w:val="00805546"/>
    <w:rsid w:val="0081639C"/>
    <w:rsid w:val="00816849"/>
    <w:rsid w:val="00816BE3"/>
    <w:rsid w:val="00820CEE"/>
    <w:rsid w:val="00832F74"/>
    <w:rsid w:val="00833F1F"/>
    <w:rsid w:val="00844147"/>
    <w:rsid w:val="00856DA8"/>
    <w:rsid w:val="00862C92"/>
    <w:rsid w:val="00870276"/>
    <w:rsid w:val="008801C8"/>
    <w:rsid w:val="00880A90"/>
    <w:rsid w:val="00893138"/>
    <w:rsid w:val="008C395A"/>
    <w:rsid w:val="008D0214"/>
    <w:rsid w:val="008D4672"/>
    <w:rsid w:val="008E3C6A"/>
    <w:rsid w:val="008E6C5D"/>
    <w:rsid w:val="008F0F47"/>
    <w:rsid w:val="008F3E0B"/>
    <w:rsid w:val="008F6FD9"/>
    <w:rsid w:val="00903468"/>
    <w:rsid w:val="00903545"/>
    <w:rsid w:val="0090797E"/>
    <w:rsid w:val="00907A6C"/>
    <w:rsid w:val="00907C88"/>
    <w:rsid w:val="009229AE"/>
    <w:rsid w:val="00925987"/>
    <w:rsid w:val="0093064C"/>
    <w:rsid w:val="009317A6"/>
    <w:rsid w:val="00943349"/>
    <w:rsid w:val="00944660"/>
    <w:rsid w:val="009507BE"/>
    <w:rsid w:val="00965676"/>
    <w:rsid w:val="0096664E"/>
    <w:rsid w:val="00970FF4"/>
    <w:rsid w:val="009827F2"/>
    <w:rsid w:val="00986335"/>
    <w:rsid w:val="009874FD"/>
    <w:rsid w:val="009877C7"/>
    <w:rsid w:val="00990912"/>
    <w:rsid w:val="00995E90"/>
    <w:rsid w:val="009961F8"/>
    <w:rsid w:val="009A02E6"/>
    <w:rsid w:val="009A32D3"/>
    <w:rsid w:val="009A441D"/>
    <w:rsid w:val="009B080D"/>
    <w:rsid w:val="009B193E"/>
    <w:rsid w:val="009B3F1B"/>
    <w:rsid w:val="009C0362"/>
    <w:rsid w:val="009C10A5"/>
    <w:rsid w:val="009C2B4F"/>
    <w:rsid w:val="009D034E"/>
    <w:rsid w:val="009D2301"/>
    <w:rsid w:val="009D57DF"/>
    <w:rsid w:val="009F2F44"/>
    <w:rsid w:val="00A04604"/>
    <w:rsid w:val="00A12785"/>
    <w:rsid w:val="00A1302D"/>
    <w:rsid w:val="00A14E79"/>
    <w:rsid w:val="00A30BB5"/>
    <w:rsid w:val="00A3181B"/>
    <w:rsid w:val="00A327EC"/>
    <w:rsid w:val="00A40626"/>
    <w:rsid w:val="00A46B4D"/>
    <w:rsid w:val="00A474DF"/>
    <w:rsid w:val="00A5691C"/>
    <w:rsid w:val="00A6339D"/>
    <w:rsid w:val="00A64973"/>
    <w:rsid w:val="00A70A10"/>
    <w:rsid w:val="00A71B4E"/>
    <w:rsid w:val="00A83708"/>
    <w:rsid w:val="00A83EB1"/>
    <w:rsid w:val="00A91B68"/>
    <w:rsid w:val="00A9439D"/>
    <w:rsid w:val="00A95F70"/>
    <w:rsid w:val="00AA4AB8"/>
    <w:rsid w:val="00AA6D94"/>
    <w:rsid w:val="00AB0C8D"/>
    <w:rsid w:val="00AB1D5C"/>
    <w:rsid w:val="00AB2B96"/>
    <w:rsid w:val="00AB4577"/>
    <w:rsid w:val="00AC1A8E"/>
    <w:rsid w:val="00AC3470"/>
    <w:rsid w:val="00AC4067"/>
    <w:rsid w:val="00AD0F5F"/>
    <w:rsid w:val="00AD11CC"/>
    <w:rsid w:val="00AD16DC"/>
    <w:rsid w:val="00AD6B9E"/>
    <w:rsid w:val="00AE12AF"/>
    <w:rsid w:val="00AF0424"/>
    <w:rsid w:val="00AF1D9F"/>
    <w:rsid w:val="00AF437C"/>
    <w:rsid w:val="00B022E1"/>
    <w:rsid w:val="00B071B8"/>
    <w:rsid w:val="00B17153"/>
    <w:rsid w:val="00B22C8C"/>
    <w:rsid w:val="00B25E17"/>
    <w:rsid w:val="00B274AB"/>
    <w:rsid w:val="00B279A8"/>
    <w:rsid w:val="00B32956"/>
    <w:rsid w:val="00B3558F"/>
    <w:rsid w:val="00B35B28"/>
    <w:rsid w:val="00B44588"/>
    <w:rsid w:val="00B63E11"/>
    <w:rsid w:val="00B64481"/>
    <w:rsid w:val="00B72101"/>
    <w:rsid w:val="00B77F94"/>
    <w:rsid w:val="00B8170B"/>
    <w:rsid w:val="00B85301"/>
    <w:rsid w:val="00BA052B"/>
    <w:rsid w:val="00BA32EC"/>
    <w:rsid w:val="00BA38DF"/>
    <w:rsid w:val="00BA469A"/>
    <w:rsid w:val="00BB79E4"/>
    <w:rsid w:val="00BB7AF2"/>
    <w:rsid w:val="00BD2CFF"/>
    <w:rsid w:val="00BE0608"/>
    <w:rsid w:val="00BE3650"/>
    <w:rsid w:val="00BF09DB"/>
    <w:rsid w:val="00BF13D8"/>
    <w:rsid w:val="00BF4182"/>
    <w:rsid w:val="00C039EA"/>
    <w:rsid w:val="00C05982"/>
    <w:rsid w:val="00C07147"/>
    <w:rsid w:val="00C07F82"/>
    <w:rsid w:val="00C11DC9"/>
    <w:rsid w:val="00C12D52"/>
    <w:rsid w:val="00C13E1F"/>
    <w:rsid w:val="00C254C6"/>
    <w:rsid w:val="00C27A09"/>
    <w:rsid w:val="00C32628"/>
    <w:rsid w:val="00C356E1"/>
    <w:rsid w:val="00C43577"/>
    <w:rsid w:val="00C51146"/>
    <w:rsid w:val="00C51BD9"/>
    <w:rsid w:val="00C51E83"/>
    <w:rsid w:val="00C52A43"/>
    <w:rsid w:val="00C54AE8"/>
    <w:rsid w:val="00C60970"/>
    <w:rsid w:val="00C645BF"/>
    <w:rsid w:val="00C67FC6"/>
    <w:rsid w:val="00C71011"/>
    <w:rsid w:val="00C72212"/>
    <w:rsid w:val="00C8224F"/>
    <w:rsid w:val="00C85CEF"/>
    <w:rsid w:val="00C90F68"/>
    <w:rsid w:val="00C91DB5"/>
    <w:rsid w:val="00C9646C"/>
    <w:rsid w:val="00C97EB0"/>
    <w:rsid w:val="00CA2377"/>
    <w:rsid w:val="00CA7ACB"/>
    <w:rsid w:val="00CD1033"/>
    <w:rsid w:val="00CD1944"/>
    <w:rsid w:val="00CD22D9"/>
    <w:rsid w:val="00CD2548"/>
    <w:rsid w:val="00CD5E8F"/>
    <w:rsid w:val="00CE2A7A"/>
    <w:rsid w:val="00CE3C52"/>
    <w:rsid w:val="00CF39A6"/>
    <w:rsid w:val="00CF55B6"/>
    <w:rsid w:val="00D059B9"/>
    <w:rsid w:val="00D10C8B"/>
    <w:rsid w:val="00D12C87"/>
    <w:rsid w:val="00D1743B"/>
    <w:rsid w:val="00D219B7"/>
    <w:rsid w:val="00D22D46"/>
    <w:rsid w:val="00D2501C"/>
    <w:rsid w:val="00D264E6"/>
    <w:rsid w:val="00D30732"/>
    <w:rsid w:val="00D33096"/>
    <w:rsid w:val="00D33238"/>
    <w:rsid w:val="00D4146D"/>
    <w:rsid w:val="00D43FBE"/>
    <w:rsid w:val="00D4410D"/>
    <w:rsid w:val="00D446D5"/>
    <w:rsid w:val="00D47BE8"/>
    <w:rsid w:val="00D530D8"/>
    <w:rsid w:val="00D534EF"/>
    <w:rsid w:val="00D55CAE"/>
    <w:rsid w:val="00D56F21"/>
    <w:rsid w:val="00D56F56"/>
    <w:rsid w:val="00D57431"/>
    <w:rsid w:val="00D600C7"/>
    <w:rsid w:val="00D67D92"/>
    <w:rsid w:val="00D73E16"/>
    <w:rsid w:val="00D801FE"/>
    <w:rsid w:val="00D82217"/>
    <w:rsid w:val="00D85A71"/>
    <w:rsid w:val="00D90EEA"/>
    <w:rsid w:val="00D95395"/>
    <w:rsid w:val="00D966FB"/>
    <w:rsid w:val="00DA24C0"/>
    <w:rsid w:val="00DC1187"/>
    <w:rsid w:val="00DC4D99"/>
    <w:rsid w:val="00DC7AFE"/>
    <w:rsid w:val="00DD4E50"/>
    <w:rsid w:val="00DF0A31"/>
    <w:rsid w:val="00DF463D"/>
    <w:rsid w:val="00DF6531"/>
    <w:rsid w:val="00E052A4"/>
    <w:rsid w:val="00E05582"/>
    <w:rsid w:val="00E05788"/>
    <w:rsid w:val="00E13603"/>
    <w:rsid w:val="00E17822"/>
    <w:rsid w:val="00E20EE0"/>
    <w:rsid w:val="00E30C99"/>
    <w:rsid w:val="00E311D3"/>
    <w:rsid w:val="00E31DD8"/>
    <w:rsid w:val="00E327EA"/>
    <w:rsid w:val="00E32FFA"/>
    <w:rsid w:val="00E361C9"/>
    <w:rsid w:val="00E432E6"/>
    <w:rsid w:val="00E43ADC"/>
    <w:rsid w:val="00E44AE3"/>
    <w:rsid w:val="00E456F1"/>
    <w:rsid w:val="00E528A5"/>
    <w:rsid w:val="00E54059"/>
    <w:rsid w:val="00E553DE"/>
    <w:rsid w:val="00E55DCA"/>
    <w:rsid w:val="00E62031"/>
    <w:rsid w:val="00E63C0D"/>
    <w:rsid w:val="00E65B80"/>
    <w:rsid w:val="00E67207"/>
    <w:rsid w:val="00E72536"/>
    <w:rsid w:val="00E77CD7"/>
    <w:rsid w:val="00E8123E"/>
    <w:rsid w:val="00E836B1"/>
    <w:rsid w:val="00E948C5"/>
    <w:rsid w:val="00E9702C"/>
    <w:rsid w:val="00EA4D7F"/>
    <w:rsid w:val="00EB5885"/>
    <w:rsid w:val="00EC55D7"/>
    <w:rsid w:val="00EC7035"/>
    <w:rsid w:val="00ED0D7F"/>
    <w:rsid w:val="00ED1927"/>
    <w:rsid w:val="00ED1DB3"/>
    <w:rsid w:val="00ED2F9F"/>
    <w:rsid w:val="00ED3CC3"/>
    <w:rsid w:val="00ED4013"/>
    <w:rsid w:val="00ED69EC"/>
    <w:rsid w:val="00EE0A50"/>
    <w:rsid w:val="00EE18F8"/>
    <w:rsid w:val="00EF0387"/>
    <w:rsid w:val="00EF5AF3"/>
    <w:rsid w:val="00EF5F61"/>
    <w:rsid w:val="00F01E36"/>
    <w:rsid w:val="00F0585F"/>
    <w:rsid w:val="00F0599C"/>
    <w:rsid w:val="00F13A56"/>
    <w:rsid w:val="00F15475"/>
    <w:rsid w:val="00F21422"/>
    <w:rsid w:val="00F2415D"/>
    <w:rsid w:val="00F251B3"/>
    <w:rsid w:val="00F30694"/>
    <w:rsid w:val="00F4170B"/>
    <w:rsid w:val="00F56B0A"/>
    <w:rsid w:val="00F57E06"/>
    <w:rsid w:val="00F6424D"/>
    <w:rsid w:val="00F66F43"/>
    <w:rsid w:val="00F676AB"/>
    <w:rsid w:val="00F738E9"/>
    <w:rsid w:val="00F7557E"/>
    <w:rsid w:val="00F838B1"/>
    <w:rsid w:val="00FA2379"/>
    <w:rsid w:val="00FA5302"/>
    <w:rsid w:val="00FB5826"/>
    <w:rsid w:val="00FB5C8B"/>
    <w:rsid w:val="00FC5BE7"/>
    <w:rsid w:val="00FD4D70"/>
    <w:rsid w:val="00FD6001"/>
    <w:rsid w:val="00FD67C6"/>
    <w:rsid w:val="00FE50AA"/>
    <w:rsid w:val="00FF2F58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44B85125"/>
  <w15:chartTrackingRefBased/>
  <w15:docId w15:val="{54FBBA60-55CA-43EF-98D3-62ADEA80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5EC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62D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219B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76A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6AF3"/>
    <w:rPr>
      <w:rFonts w:cs="Times New Roman"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semiHidden/>
    <w:rsid w:val="00176AF3"/>
    <w:rPr>
      <w:b/>
      <w:bCs/>
    </w:rPr>
  </w:style>
  <w:style w:type="paragraph" w:styleId="BalloonText">
    <w:name w:val="Balloon Text"/>
    <w:basedOn w:val="Normal"/>
    <w:semiHidden/>
    <w:rsid w:val="00176A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307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3073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30732"/>
  </w:style>
  <w:style w:type="paragraph" w:styleId="TOC1">
    <w:name w:val="toc 1"/>
    <w:basedOn w:val="Normal"/>
    <w:next w:val="Normal"/>
    <w:autoRedefine/>
    <w:semiHidden/>
    <w:rsid w:val="006962DC"/>
  </w:style>
  <w:style w:type="character" w:styleId="Hyperlink">
    <w:name w:val="Hyperlink"/>
    <w:rsid w:val="006962DC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F738E9"/>
    <w:pPr>
      <w:ind w:left="240"/>
    </w:pPr>
  </w:style>
  <w:style w:type="table" w:styleId="TableGrid">
    <w:name w:val="Table Grid"/>
    <w:basedOn w:val="TableNormal"/>
    <w:rsid w:val="0065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rsid w:val="00657E28"/>
    <w:rPr>
      <w:rFonts w:ascii="Arial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7F7063"/>
    <w:pPr>
      <w:ind w:left="720"/>
      <w:contextualSpacing/>
    </w:pPr>
  </w:style>
  <w:style w:type="character" w:customStyle="1" w:styleId="st1">
    <w:name w:val="st1"/>
    <w:rsid w:val="00AB0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4" ma:contentTypeDescription="Create a new document." ma:contentTypeScope="" ma:versionID="a740d96f55c151b92bdd65a7bd30a880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229492f1e5b4e0ca6b665b216d16712c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2EA8F8-CEA0-466D-ACA6-F611CEC38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1B267-9D01-4A3C-BD74-DB1CA14F6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5D93F-5314-42C4-A690-E87EC129C6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F5E67E-AD1B-44B7-B8C4-E8CB60A419B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666A10E-4B0C-4A84-9C13-502980B9B632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2352</Words>
  <Characters>18442</Characters>
  <Application>Microsoft Office Word</Application>
  <DocSecurity>0</DocSecurity>
  <Lines>153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JRO MONITORING TEMPLATE:</vt:lpstr>
      <vt:lpstr>JRO MONITORING TEMPLATE:</vt:lpstr>
    </vt:vector>
  </TitlesOfParts>
  <Company>Barts and The London NHS Trust</Company>
  <LinksUpToDate>false</LinksUpToDate>
  <CharactersWithSpaces>20753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JRO MONITORING TEMPLATE:</dc:title>
  <dc:subject/>
  <dc:creator>aryeep</dc:creator>
  <cp:keywords/>
  <cp:lastModifiedBy>Rebecca Carroll</cp:lastModifiedBy>
  <cp:revision>3</cp:revision>
  <cp:lastPrinted>2015-11-05T11:18:00Z</cp:lastPrinted>
  <dcterms:created xsi:type="dcterms:W3CDTF">2023-06-19T10:29:00Z</dcterms:created>
  <dcterms:modified xsi:type="dcterms:W3CDTF">2023-06-19T11:13:00Z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  <property fmtid="{D5CDD505-2E9C-101B-9397-08002B2CF9AE}" pid="3" name="QMULInformationClassificationTaxHTField0">
    <vt:lpwstr>Protect|9124d8d9-0c1c-41e9-aa14-aba001e9a028</vt:lpwstr>
  </property>
  <property fmtid="{D5CDD505-2E9C-101B-9397-08002B2CF9AE}" pid="4" name="TaxKeywordTaxHTField">
    <vt:lpwstr/>
  </property>
  <property fmtid="{D5CDD505-2E9C-101B-9397-08002B2CF9AE}" pid="5" name="TaxCatchAll">
    <vt:lpwstr>1;#Protect|9124d8d9-0c1c-41e9-aa14-aba001e9a028</vt:lpwstr>
  </property>
  <property fmtid="{D5CDD505-2E9C-101B-9397-08002B2CF9AE}" pid="6" name="QMULSchoolTaxHTField0">
    <vt:lpwstr/>
  </property>
  <property fmtid="{D5CDD505-2E9C-101B-9397-08002B2CF9AE}" pid="7" name="QMULDocumentTypeTaxHTField0">
    <vt:lpwstr/>
  </property>
  <property fmtid="{D5CDD505-2E9C-101B-9397-08002B2CF9AE}" pid="8" name="QMULReviewDate">
    <vt:lpwstr/>
  </property>
  <property fmtid="{D5CDD505-2E9C-101B-9397-08002B2CF9AE}" pid="9" name="Classification">
    <vt:lpwstr>High</vt:lpwstr>
  </property>
  <property fmtid="{D5CDD505-2E9C-101B-9397-08002B2CF9AE}" pid="10" name="QMULOwner">
    <vt:lpwstr/>
  </property>
  <property fmtid="{D5CDD505-2E9C-101B-9397-08002B2CF9AE}" pid="11" name="Classifictaion">
    <vt:lpwstr>High</vt:lpwstr>
  </property>
  <property fmtid="{D5CDD505-2E9C-101B-9397-08002B2CF9AE}" pid="12" name="QMULDepartmentTaxHTField0">
    <vt:lpwstr/>
  </property>
  <property fmtid="{D5CDD505-2E9C-101B-9397-08002B2CF9AE}" pid="13" name="QMULAcademicYear">
    <vt:lpwstr/>
  </property>
  <property fmtid="{D5CDD505-2E9C-101B-9397-08002B2CF9AE}" pid="14" name="QMULLocationTaxHTField0">
    <vt:lpwstr/>
  </property>
  <property fmtid="{D5CDD505-2E9C-101B-9397-08002B2CF9AE}" pid="15" name="QMULDocumentStatusTaxHTField0">
    <vt:lpwstr/>
  </property>
  <property fmtid="{D5CDD505-2E9C-101B-9397-08002B2CF9AE}" pid="16" name="QMULProject">
    <vt:lpwstr/>
  </property>
  <property fmtid="{D5CDD505-2E9C-101B-9397-08002B2CF9AE}" pid="17" name="QMULDepartment">
    <vt:lpwstr/>
  </property>
  <property fmtid="{D5CDD505-2E9C-101B-9397-08002B2CF9AE}" pid="18" name="QMULDocumentType">
    <vt:lpwstr/>
  </property>
  <property fmtid="{D5CDD505-2E9C-101B-9397-08002B2CF9AE}" pid="19" name="QMULSchool">
    <vt:lpwstr/>
  </property>
  <property fmtid="{D5CDD505-2E9C-101B-9397-08002B2CF9AE}" pid="20" name="TaxKeyword">
    <vt:lpwstr/>
  </property>
  <property fmtid="{D5CDD505-2E9C-101B-9397-08002B2CF9AE}" pid="21" name="QMULInformationClassification">
    <vt:lpwstr>1;#Protect|9124d8d9-0c1c-41e9-aa14-aba001e9a028</vt:lpwstr>
  </property>
  <property fmtid="{D5CDD505-2E9C-101B-9397-08002B2CF9AE}" pid="22" name="QMULLocation">
    <vt:lpwstr/>
  </property>
  <property fmtid="{D5CDD505-2E9C-101B-9397-08002B2CF9AE}" pid="23" name="QMULDocumentStatus">
    <vt:lpwstr/>
  </property>
  <property fmtid="{D5CDD505-2E9C-101B-9397-08002B2CF9AE}" pid="24" name="MediaServiceImageTags">
    <vt:lpwstr/>
  </property>
</Properties>
</file>